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7A61" w14:textId="77777777" w:rsidR="00356612" w:rsidRPr="00C55C11" w:rsidRDefault="00356612" w:rsidP="00356612">
      <w:pPr>
        <w:spacing w:line="240" w:lineRule="auto"/>
        <w:ind w:firstLine="2835"/>
        <w:jc w:val="right"/>
        <w:rPr>
          <w:rFonts w:ascii="Times New Roman" w:hAnsi="Times New Roman" w:cs="Times New Roman"/>
          <w:b/>
          <w:bCs/>
          <w:sz w:val="28"/>
          <w:szCs w:val="28"/>
        </w:rPr>
      </w:pPr>
      <w:r w:rsidRPr="00C55C11">
        <w:rPr>
          <w:rFonts w:ascii="Times New Roman" w:hAnsi="Times New Roman" w:cs="Times New Roman"/>
          <w:b/>
          <w:bCs/>
          <w:sz w:val="28"/>
          <w:szCs w:val="28"/>
        </w:rPr>
        <w:t>УТВЕРЖДЕНО</w:t>
      </w:r>
    </w:p>
    <w:p w14:paraId="2759948F" w14:textId="77777777" w:rsidR="00356612" w:rsidRPr="00C55C11" w:rsidRDefault="00356612" w:rsidP="00356612">
      <w:pPr>
        <w:spacing w:line="240" w:lineRule="auto"/>
        <w:ind w:firstLine="2835"/>
        <w:jc w:val="right"/>
        <w:rPr>
          <w:rFonts w:ascii="Times New Roman" w:hAnsi="Times New Roman" w:cs="Times New Roman"/>
          <w:bCs/>
          <w:sz w:val="28"/>
          <w:szCs w:val="28"/>
        </w:rPr>
      </w:pPr>
      <w:r w:rsidRPr="00C55C11">
        <w:rPr>
          <w:rFonts w:ascii="Times New Roman" w:hAnsi="Times New Roman" w:cs="Times New Roman"/>
          <w:bCs/>
          <w:sz w:val="28"/>
          <w:szCs w:val="28"/>
        </w:rPr>
        <w:t>решением Общего собрания членов</w:t>
      </w:r>
    </w:p>
    <w:p w14:paraId="32A50A11" w14:textId="77777777" w:rsidR="00356612" w:rsidRPr="00C55C11" w:rsidRDefault="00356612" w:rsidP="00356612">
      <w:pPr>
        <w:spacing w:line="240" w:lineRule="auto"/>
        <w:ind w:firstLine="2835"/>
        <w:jc w:val="right"/>
        <w:rPr>
          <w:rFonts w:ascii="Times New Roman" w:hAnsi="Times New Roman" w:cs="Times New Roman"/>
          <w:bCs/>
          <w:sz w:val="28"/>
          <w:szCs w:val="28"/>
        </w:rPr>
      </w:pPr>
      <w:r w:rsidRPr="00C55C11">
        <w:rPr>
          <w:rFonts w:ascii="Times New Roman" w:hAnsi="Times New Roman" w:cs="Times New Roman"/>
          <w:bCs/>
          <w:sz w:val="28"/>
          <w:szCs w:val="28"/>
        </w:rPr>
        <w:t>Ассоциации «Саморегулируемая организация «Межрегиональное объединение строителей»</w:t>
      </w:r>
    </w:p>
    <w:p w14:paraId="007FF909" w14:textId="77777777" w:rsidR="00356612" w:rsidRDefault="00356612" w:rsidP="00356612">
      <w:pPr>
        <w:spacing w:line="240" w:lineRule="auto"/>
        <w:ind w:firstLine="2835"/>
        <w:jc w:val="right"/>
        <w:rPr>
          <w:rFonts w:ascii="Times New Roman" w:hAnsi="Times New Roman" w:cs="Times New Roman"/>
          <w:bCs/>
          <w:sz w:val="28"/>
          <w:szCs w:val="28"/>
        </w:rPr>
      </w:pPr>
      <w:r w:rsidRPr="00C55C11">
        <w:rPr>
          <w:rFonts w:ascii="Times New Roman" w:hAnsi="Times New Roman" w:cs="Times New Roman"/>
          <w:bCs/>
          <w:sz w:val="28"/>
          <w:szCs w:val="28"/>
        </w:rPr>
        <w:t>от 22 марта 2017 г., протокол № 14</w:t>
      </w:r>
    </w:p>
    <w:p w14:paraId="48816CFD" w14:textId="77777777" w:rsidR="00356612" w:rsidRPr="00193C95" w:rsidRDefault="00356612" w:rsidP="0035661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 xml:space="preserve">(с изменениями и дополнениями, утвержденными </w:t>
      </w:r>
    </w:p>
    <w:p w14:paraId="283F11E3" w14:textId="77777777" w:rsidR="00356612" w:rsidRPr="00193C95" w:rsidRDefault="00356612" w:rsidP="0035661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решени</w:t>
      </w:r>
      <w:r>
        <w:rPr>
          <w:rFonts w:ascii="Times New Roman" w:eastAsia="Times New Roman" w:hAnsi="Times New Roman" w:cs="Times New Roman"/>
          <w:bCs/>
          <w:sz w:val="28"/>
          <w:szCs w:val="28"/>
          <w:lang w:eastAsia="ru-RU"/>
        </w:rPr>
        <w:t>ями</w:t>
      </w:r>
      <w:r w:rsidRPr="00193C95">
        <w:rPr>
          <w:rFonts w:ascii="Times New Roman" w:eastAsia="Times New Roman" w:hAnsi="Times New Roman" w:cs="Times New Roman"/>
          <w:bCs/>
          <w:sz w:val="28"/>
          <w:szCs w:val="28"/>
          <w:lang w:eastAsia="ru-RU"/>
        </w:rPr>
        <w:t xml:space="preserve"> Общего собрания членов </w:t>
      </w:r>
    </w:p>
    <w:p w14:paraId="169DE698" w14:textId="77777777" w:rsidR="00356612" w:rsidRPr="00193C95" w:rsidRDefault="00356612" w:rsidP="0035661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 xml:space="preserve">Ассоциации «Саморегулируемая организация </w:t>
      </w:r>
    </w:p>
    <w:p w14:paraId="42A40061" w14:textId="77777777" w:rsidR="00356612" w:rsidRDefault="00356612" w:rsidP="0035661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«Межрегиональное объединение строителей»,</w:t>
      </w:r>
    </w:p>
    <w:p w14:paraId="28AF54B1" w14:textId="77777777" w:rsidR="00356612" w:rsidRDefault="00356612" w:rsidP="0035661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 xml:space="preserve">протокол от </w:t>
      </w:r>
      <w:r>
        <w:rPr>
          <w:rFonts w:ascii="Times New Roman" w:eastAsia="Times New Roman" w:hAnsi="Times New Roman" w:cs="Times New Roman"/>
          <w:bCs/>
          <w:sz w:val="28"/>
          <w:szCs w:val="28"/>
          <w:lang w:eastAsia="ru-RU"/>
        </w:rPr>
        <w:t>05.04</w:t>
      </w:r>
      <w:r w:rsidRPr="00193C95">
        <w:rPr>
          <w:rFonts w:ascii="Times New Roman" w:eastAsia="Times New Roman" w:hAnsi="Times New Roman" w:cs="Times New Roman"/>
          <w:bCs/>
          <w:sz w:val="28"/>
          <w:szCs w:val="28"/>
          <w:lang w:eastAsia="ru-RU"/>
        </w:rPr>
        <w:t>.201</w:t>
      </w:r>
      <w:r>
        <w:rPr>
          <w:rFonts w:ascii="Times New Roman" w:eastAsia="Times New Roman" w:hAnsi="Times New Roman" w:cs="Times New Roman"/>
          <w:bCs/>
          <w:sz w:val="28"/>
          <w:szCs w:val="28"/>
          <w:lang w:eastAsia="ru-RU"/>
        </w:rPr>
        <w:t>8</w:t>
      </w:r>
      <w:r w:rsidRPr="00193C95">
        <w:rPr>
          <w:rFonts w:ascii="Times New Roman" w:eastAsia="Times New Roman" w:hAnsi="Times New Roman" w:cs="Times New Roman"/>
          <w:bCs/>
          <w:sz w:val="28"/>
          <w:szCs w:val="28"/>
          <w:lang w:eastAsia="ru-RU"/>
        </w:rPr>
        <w:t xml:space="preserve"> г. № 1</w:t>
      </w:r>
      <w:r>
        <w:rPr>
          <w:rFonts w:ascii="Times New Roman" w:eastAsia="Times New Roman" w:hAnsi="Times New Roman" w:cs="Times New Roman"/>
          <w:bCs/>
          <w:sz w:val="28"/>
          <w:szCs w:val="28"/>
          <w:lang w:eastAsia="ru-RU"/>
        </w:rPr>
        <w:t xml:space="preserve">6, </w:t>
      </w:r>
    </w:p>
    <w:p w14:paraId="6950E0C4" w14:textId="77777777" w:rsidR="00356612" w:rsidRDefault="00356612" w:rsidP="00356612">
      <w:pPr>
        <w:ind w:left="2977" w:right="-1"/>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протокол от 16.04.2019 г. № 18,</w:t>
      </w:r>
    </w:p>
    <w:p w14:paraId="76C21A9B" w14:textId="77777777" w:rsidR="00273D61" w:rsidRDefault="00356612" w:rsidP="00356612">
      <w:pPr>
        <w:ind w:left="2977" w:right="-1"/>
        <w:jc w:val="right"/>
        <w:rPr>
          <w:ins w:id="0" w:author="Холопик Виталий Викторович" w:date="2026-02-19T18:58:00Z"/>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протокол от 18.03.2025 г. № 24</w:t>
      </w:r>
      <w:ins w:id="1" w:author="Холопик Виталий Викторович" w:date="2026-02-19T18:58:00Z">
        <w:r w:rsidR="00273D61">
          <w:rPr>
            <w:rFonts w:ascii="Times New Roman" w:eastAsia="Times New Roman" w:hAnsi="Times New Roman" w:cs="Times New Roman"/>
            <w:bCs/>
            <w:sz w:val="28"/>
            <w:szCs w:val="28"/>
            <w:lang w:eastAsia="ru-RU"/>
          </w:rPr>
          <w:t>,</w:t>
        </w:r>
      </w:ins>
    </w:p>
    <w:p w14:paraId="5ECBB091" w14:textId="5859F715" w:rsidR="00356612" w:rsidRPr="00193C95" w:rsidRDefault="00273D61" w:rsidP="00356612">
      <w:pPr>
        <w:ind w:left="2977" w:right="-1"/>
        <w:jc w:val="right"/>
        <w:rPr>
          <w:rFonts w:ascii="Times New Roman" w:eastAsia="Times New Roman" w:hAnsi="Times New Roman" w:cs="Times New Roman"/>
          <w:bCs/>
          <w:sz w:val="28"/>
          <w:szCs w:val="28"/>
          <w:lang w:eastAsia="ru-RU"/>
        </w:rPr>
      </w:pPr>
      <w:ins w:id="2" w:author="Холопик Виталий Викторович" w:date="2026-02-19T18:58:00Z">
        <w:r>
          <w:rPr>
            <w:rFonts w:ascii="Times New Roman" w:eastAsia="Times New Roman" w:hAnsi="Times New Roman" w:cs="Times New Roman"/>
            <w:bCs/>
            <w:sz w:val="28"/>
            <w:szCs w:val="28"/>
            <w:lang w:eastAsia="ru-RU"/>
          </w:rPr>
          <w:t>протокол от 18.03.2026 г. № 25</w:t>
        </w:r>
      </w:ins>
      <w:r w:rsidR="00356612" w:rsidRPr="00193C95">
        <w:rPr>
          <w:rFonts w:ascii="Times New Roman" w:eastAsia="Times New Roman" w:hAnsi="Times New Roman" w:cs="Times New Roman"/>
          <w:bCs/>
          <w:sz w:val="28"/>
          <w:szCs w:val="28"/>
          <w:lang w:eastAsia="ru-RU"/>
        </w:rPr>
        <w:t>)</w:t>
      </w:r>
    </w:p>
    <w:p w14:paraId="4224C8E3" w14:textId="77777777" w:rsidR="00356612" w:rsidRDefault="00356612" w:rsidP="00356612">
      <w:pPr>
        <w:spacing w:line="240" w:lineRule="auto"/>
        <w:rPr>
          <w:rFonts w:ascii="Times New Roman" w:hAnsi="Times New Roman" w:cs="Times New Roman"/>
          <w:sz w:val="28"/>
          <w:szCs w:val="28"/>
        </w:rPr>
      </w:pPr>
    </w:p>
    <w:p w14:paraId="183B7AB1" w14:textId="77777777" w:rsidR="00356612" w:rsidRDefault="00356612" w:rsidP="00356612">
      <w:pPr>
        <w:spacing w:line="240" w:lineRule="auto"/>
        <w:rPr>
          <w:rFonts w:ascii="Times New Roman" w:hAnsi="Times New Roman" w:cs="Times New Roman"/>
          <w:sz w:val="28"/>
          <w:szCs w:val="28"/>
        </w:rPr>
      </w:pPr>
    </w:p>
    <w:p w14:paraId="3CDEA40E" w14:textId="77777777" w:rsidR="00356612" w:rsidRDefault="00356612" w:rsidP="00356612">
      <w:pPr>
        <w:spacing w:line="240" w:lineRule="auto"/>
        <w:jc w:val="center"/>
        <w:textAlignment w:val="top"/>
        <w:rPr>
          <w:rFonts w:ascii="Times New Roman" w:hAnsi="Times New Roman" w:cs="Times New Roman"/>
          <w:b/>
          <w:sz w:val="32"/>
          <w:szCs w:val="28"/>
        </w:rPr>
      </w:pPr>
      <w:r w:rsidRPr="00814DA7">
        <w:rPr>
          <w:rFonts w:ascii="Times New Roman" w:hAnsi="Times New Roman" w:cs="Times New Roman"/>
          <w:b/>
          <w:sz w:val="32"/>
          <w:szCs w:val="28"/>
        </w:rPr>
        <w:t xml:space="preserve">ПОЛОЖЕНИЕ </w:t>
      </w:r>
    </w:p>
    <w:p w14:paraId="44487910" w14:textId="77777777" w:rsidR="00356612" w:rsidRPr="00B35AD7" w:rsidRDefault="00356612" w:rsidP="00356612">
      <w:pPr>
        <w:spacing w:line="240" w:lineRule="auto"/>
        <w:jc w:val="center"/>
        <w:textAlignment w:val="top"/>
      </w:pPr>
      <w:r>
        <w:rPr>
          <w:rFonts w:ascii="Times New Roman" w:hAnsi="Times New Roman" w:cs="Times New Roman"/>
          <w:b/>
          <w:sz w:val="32"/>
          <w:szCs w:val="28"/>
        </w:rPr>
        <w:t xml:space="preserve"> </w:t>
      </w:r>
    </w:p>
    <w:p w14:paraId="2B593BB2" w14:textId="660FFC32" w:rsidR="00356612" w:rsidRDefault="00356612" w:rsidP="00D17B0D">
      <w:pPr>
        <w:spacing w:line="240" w:lineRule="auto"/>
        <w:jc w:val="center"/>
        <w:rPr>
          <w:rFonts w:ascii="Times New Roman" w:hAnsi="Times New Roman" w:cs="Times New Roman"/>
          <w:b/>
          <w:sz w:val="32"/>
          <w:szCs w:val="28"/>
        </w:rPr>
      </w:pPr>
      <w:r>
        <w:rPr>
          <w:rFonts w:ascii="Times New Roman" w:hAnsi="Times New Roman" w:cs="Times New Roman"/>
          <w:b/>
          <w:sz w:val="32"/>
          <w:szCs w:val="28"/>
        </w:rPr>
        <w:t>«О проведении Ассоциацией анализа деятельности своих членов на основании информации, представляемой ими в форме отчетов</w:t>
      </w:r>
    </w:p>
    <w:p w14:paraId="1953F030" w14:textId="5399BF0C" w:rsidR="00356612" w:rsidRDefault="00356612" w:rsidP="00B35AD7">
      <w:pPr>
        <w:tabs>
          <w:tab w:val="center" w:pos="4816"/>
          <w:tab w:val="left" w:pos="7770"/>
        </w:tabs>
        <w:spacing w:line="240" w:lineRule="auto"/>
        <w:rPr>
          <w:rFonts w:ascii="Times New Roman" w:hAnsi="Times New Roman" w:cs="Times New Roman"/>
          <w:sz w:val="28"/>
          <w:szCs w:val="28"/>
        </w:rPr>
      </w:pPr>
      <w:r>
        <w:rPr>
          <w:rFonts w:ascii="Times New Roman" w:hAnsi="Times New Roman" w:cs="Times New Roman"/>
          <w:b/>
          <w:sz w:val="32"/>
          <w:szCs w:val="28"/>
        </w:rPr>
        <w:tab/>
      </w:r>
      <w:r>
        <w:rPr>
          <w:rFonts w:ascii="Times New Roman" w:hAnsi="Times New Roman" w:cs="Times New Roman"/>
          <w:b/>
          <w:sz w:val="32"/>
          <w:szCs w:val="28"/>
        </w:rPr>
        <w:tab/>
      </w:r>
    </w:p>
    <w:p w14:paraId="443210B8" w14:textId="77777777" w:rsidR="00356612" w:rsidRDefault="00356612" w:rsidP="00B35AD7">
      <w:pPr>
        <w:spacing w:line="240" w:lineRule="auto"/>
        <w:jc w:val="center"/>
        <w:rPr>
          <w:rFonts w:ascii="Times New Roman" w:hAnsi="Times New Roman" w:cs="Times New Roman"/>
          <w:sz w:val="28"/>
          <w:szCs w:val="28"/>
        </w:rPr>
      </w:pPr>
    </w:p>
    <w:p w14:paraId="4FB82DEC" w14:textId="77777777" w:rsidR="00356612" w:rsidRDefault="00356612" w:rsidP="00356612">
      <w:pPr>
        <w:spacing w:line="240" w:lineRule="auto"/>
        <w:rPr>
          <w:rFonts w:ascii="Times New Roman" w:hAnsi="Times New Roman" w:cs="Times New Roman"/>
          <w:sz w:val="28"/>
          <w:szCs w:val="28"/>
        </w:rPr>
      </w:pPr>
    </w:p>
    <w:p w14:paraId="67C690B9" w14:textId="77777777" w:rsidR="00356612" w:rsidRDefault="00356612" w:rsidP="00356612">
      <w:pPr>
        <w:spacing w:line="240" w:lineRule="auto"/>
        <w:rPr>
          <w:rFonts w:ascii="Times New Roman" w:hAnsi="Times New Roman" w:cs="Times New Roman"/>
          <w:sz w:val="28"/>
          <w:szCs w:val="28"/>
        </w:rPr>
      </w:pPr>
    </w:p>
    <w:p w14:paraId="47AAE8D1" w14:textId="77777777" w:rsidR="00356612" w:rsidRDefault="00356612" w:rsidP="00356612">
      <w:pPr>
        <w:spacing w:line="240" w:lineRule="auto"/>
        <w:jc w:val="center"/>
        <w:rPr>
          <w:rFonts w:ascii="Times New Roman" w:hAnsi="Times New Roman" w:cs="Times New Roman"/>
          <w:sz w:val="28"/>
          <w:szCs w:val="28"/>
        </w:rPr>
      </w:pPr>
    </w:p>
    <w:p w14:paraId="6E7519DB" w14:textId="77777777" w:rsidR="006D53FF" w:rsidRDefault="006D53FF" w:rsidP="00356612">
      <w:pPr>
        <w:spacing w:line="240" w:lineRule="auto"/>
        <w:jc w:val="center"/>
        <w:rPr>
          <w:rFonts w:ascii="Times New Roman" w:hAnsi="Times New Roman" w:cs="Times New Roman"/>
          <w:sz w:val="28"/>
          <w:szCs w:val="28"/>
        </w:rPr>
      </w:pPr>
    </w:p>
    <w:p w14:paraId="1841065F" w14:textId="77777777" w:rsidR="006D53FF" w:rsidRDefault="006D53FF" w:rsidP="00356612">
      <w:pPr>
        <w:spacing w:line="240" w:lineRule="auto"/>
        <w:jc w:val="center"/>
        <w:rPr>
          <w:rFonts w:ascii="Times New Roman" w:hAnsi="Times New Roman" w:cs="Times New Roman"/>
          <w:sz w:val="28"/>
          <w:szCs w:val="28"/>
        </w:rPr>
      </w:pPr>
    </w:p>
    <w:p w14:paraId="7B139784" w14:textId="77777777" w:rsidR="006D53FF" w:rsidRDefault="006D53FF" w:rsidP="00356612">
      <w:pPr>
        <w:spacing w:line="240" w:lineRule="auto"/>
        <w:jc w:val="center"/>
        <w:rPr>
          <w:rFonts w:ascii="Times New Roman" w:hAnsi="Times New Roman" w:cs="Times New Roman"/>
          <w:sz w:val="28"/>
          <w:szCs w:val="28"/>
        </w:rPr>
      </w:pPr>
    </w:p>
    <w:p w14:paraId="16541E2C" w14:textId="77777777" w:rsidR="006D53FF" w:rsidRDefault="006D53FF" w:rsidP="00356612">
      <w:pPr>
        <w:spacing w:line="240" w:lineRule="auto"/>
        <w:jc w:val="center"/>
        <w:rPr>
          <w:rFonts w:ascii="Times New Roman" w:hAnsi="Times New Roman" w:cs="Times New Roman"/>
          <w:sz w:val="28"/>
          <w:szCs w:val="28"/>
        </w:rPr>
      </w:pPr>
    </w:p>
    <w:p w14:paraId="569EBD8F" w14:textId="77777777" w:rsidR="006D53FF" w:rsidRDefault="006D53FF" w:rsidP="00356612">
      <w:pPr>
        <w:spacing w:line="240" w:lineRule="auto"/>
        <w:jc w:val="center"/>
        <w:rPr>
          <w:rFonts w:ascii="Times New Roman" w:hAnsi="Times New Roman" w:cs="Times New Roman"/>
          <w:sz w:val="28"/>
          <w:szCs w:val="28"/>
        </w:rPr>
      </w:pPr>
    </w:p>
    <w:p w14:paraId="451A9E22" w14:textId="77777777" w:rsidR="006D53FF" w:rsidRDefault="006D53FF" w:rsidP="00356612">
      <w:pPr>
        <w:spacing w:line="240" w:lineRule="auto"/>
        <w:jc w:val="center"/>
        <w:rPr>
          <w:rFonts w:ascii="Times New Roman" w:hAnsi="Times New Roman" w:cs="Times New Roman"/>
          <w:sz w:val="28"/>
          <w:szCs w:val="28"/>
        </w:rPr>
      </w:pPr>
    </w:p>
    <w:p w14:paraId="62A15D89" w14:textId="77777777" w:rsidR="006D53FF" w:rsidRDefault="006D53FF" w:rsidP="00356612">
      <w:pPr>
        <w:spacing w:line="240" w:lineRule="auto"/>
        <w:jc w:val="center"/>
        <w:rPr>
          <w:rFonts w:ascii="Times New Roman" w:hAnsi="Times New Roman" w:cs="Times New Roman"/>
          <w:sz w:val="28"/>
          <w:szCs w:val="28"/>
        </w:rPr>
      </w:pPr>
    </w:p>
    <w:p w14:paraId="61BD408E" w14:textId="77777777" w:rsidR="006D53FF" w:rsidRDefault="006D53FF" w:rsidP="00356612">
      <w:pPr>
        <w:spacing w:line="240" w:lineRule="auto"/>
        <w:jc w:val="center"/>
        <w:rPr>
          <w:rFonts w:ascii="Times New Roman" w:hAnsi="Times New Roman" w:cs="Times New Roman"/>
          <w:sz w:val="28"/>
          <w:szCs w:val="28"/>
        </w:rPr>
      </w:pPr>
    </w:p>
    <w:p w14:paraId="406DDFAC" w14:textId="77777777" w:rsidR="006D53FF" w:rsidRDefault="006D53FF" w:rsidP="00356612">
      <w:pPr>
        <w:spacing w:line="240" w:lineRule="auto"/>
        <w:jc w:val="center"/>
        <w:rPr>
          <w:rFonts w:ascii="Times New Roman" w:hAnsi="Times New Roman" w:cs="Times New Roman"/>
          <w:sz w:val="28"/>
          <w:szCs w:val="28"/>
        </w:rPr>
      </w:pPr>
    </w:p>
    <w:p w14:paraId="4669F41D" w14:textId="77777777" w:rsidR="006D53FF" w:rsidRDefault="006D53FF" w:rsidP="00356612">
      <w:pPr>
        <w:spacing w:line="240" w:lineRule="auto"/>
        <w:jc w:val="center"/>
        <w:rPr>
          <w:rFonts w:ascii="Times New Roman" w:hAnsi="Times New Roman" w:cs="Times New Roman"/>
          <w:sz w:val="28"/>
          <w:szCs w:val="28"/>
        </w:rPr>
      </w:pPr>
    </w:p>
    <w:p w14:paraId="0A1E2971" w14:textId="77777777" w:rsidR="006D53FF" w:rsidRDefault="006D53FF" w:rsidP="00356612">
      <w:pPr>
        <w:spacing w:line="240" w:lineRule="auto"/>
        <w:jc w:val="center"/>
        <w:rPr>
          <w:rFonts w:ascii="Times New Roman" w:hAnsi="Times New Roman" w:cs="Times New Roman"/>
          <w:sz w:val="28"/>
          <w:szCs w:val="28"/>
        </w:rPr>
      </w:pPr>
    </w:p>
    <w:p w14:paraId="27E6F796" w14:textId="77777777" w:rsidR="006D53FF" w:rsidRDefault="006D53FF" w:rsidP="00356612">
      <w:pPr>
        <w:spacing w:line="240" w:lineRule="auto"/>
        <w:jc w:val="center"/>
        <w:rPr>
          <w:rFonts w:ascii="Times New Roman" w:hAnsi="Times New Roman" w:cs="Times New Roman"/>
          <w:sz w:val="28"/>
          <w:szCs w:val="28"/>
        </w:rPr>
      </w:pPr>
    </w:p>
    <w:p w14:paraId="566AA970" w14:textId="77777777" w:rsidR="006D53FF" w:rsidRDefault="006D53FF" w:rsidP="00356612">
      <w:pPr>
        <w:spacing w:line="240" w:lineRule="auto"/>
        <w:jc w:val="center"/>
        <w:rPr>
          <w:rFonts w:ascii="Times New Roman" w:hAnsi="Times New Roman" w:cs="Times New Roman"/>
          <w:sz w:val="28"/>
          <w:szCs w:val="28"/>
        </w:rPr>
      </w:pPr>
    </w:p>
    <w:p w14:paraId="0D90D3E5" w14:textId="77777777" w:rsidR="006D53FF" w:rsidRDefault="006D53FF" w:rsidP="00356612">
      <w:pPr>
        <w:spacing w:line="240" w:lineRule="auto"/>
        <w:jc w:val="center"/>
        <w:rPr>
          <w:rFonts w:ascii="Times New Roman" w:hAnsi="Times New Roman" w:cs="Times New Roman"/>
          <w:sz w:val="28"/>
          <w:szCs w:val="28"/>
        </w:rPr>
      </w:pPr>
    </w:p>
    <w:p w14:paraId="76A5A166" w14:textId="77777777" w:rsidR="006D53FF" w:rsidRDefault="006D53FF" w:rsidP="00356612">
      <w:pPr>
        <w:spacing w:line="240" w:lineRule="auto"/>
        <w:jc w:val="center"/>
        <w:rPr>
          <w:rFonts w:ascii="Times New Roman" w:hAnsi="Times New Roman" w:cs="Times New Roman"/>
          <w:sz w:val="28"/>
          <w:szCs w:val="28"/>
        </w:rPr>
      </w:pPr>
    </w:p>
    <w:p w14:paraId="37497612" w14:textId="77777777" w:rsidR="006D53FF" w:rsidRDefault="006D53FF" w:rsidP="00356612">
      <w:pPr>
        <w:spacing w:line="240" w:lineRule="auto"/>
        <w:jc w:val="center"/>
        <w:rPr>
          <w:rFonts w:ascii="Times New Roman" w:hAnsi="Times New Roman" w:cs="Times New Roman"/>
          <w:sz w:val="28"/>
          <w:szCs w:val="28"/>
        </w:rPr>
      </w:pPr>
    </w:p>
    <w:p w14:paraId="6BA8902D" w14:textId="4117654B" w:rsidR="006D53FF" w:rsidRDefault="006D53FF" w:rsidP="00356612">
      <w:pPr>
        <w:spacing w:line="240" w:lineRule="auto"/>
        <w:jc w:val="center"/>
        <w:rPr>
          <w:rFonts w:ascii="Times New Roman" w:hAnsi="Times New Roman" w:cs="Times New Roman"/>
          <w:sz w:val="28"/>
          <w:szCs w:val="28"/>
        </w:rPr>
      </w:pPr>
    </w:p>
    <w:p w14:paraId="7A67EF01" w14:textId="77777777" w:rsidR="00ED34FD" w:rsidRDefault="00ED34FD" w:rsidP="00356612">
      <w:pPr>
        <w:spacing w:line="240" w:lineRule="auto"/>
        <w:jc w:val="center"/>
        <w:rPr>
          <w:rFonts w:ascii="Times New Roman" w:hAnsi="Times New Roman" w:cs="Times New Roman"/>
          <w:sz w:val="28"/>
          <w:szCs w:val="28"/>
        </w:rPr>
      </w:pPr>
    </w:p>
    <w:p w14:paraId="0B83D6E0" w14:textId="77777777" w:rsidR="00ED34FD" w:rsidDel="00273D61" w:rsidRDefault="00ED34FD" w:rsidP="00356612">
      <w:pPr>
        <w:spacing w:line="240" w:lineRule="auto"/>
        <w:jc w:val="center"/>
        <w:rPr>
          <w:del w:id="3" w:author="Холопик Виталий Викторович" w:date="2026-02-19T18:58:00Z"/>
          <w:rFonts w:ascii="Times New Roman" w:hAnsi="Times New Roman" w:cs="Times New Roman"/>
          <w:sz w:val="28"/>
          <w:szCs w:val="28"/>
        </w:rPr>
      </w:pPr>
    </w:p>
    <w:p w14:paraId="214DBBBF" w14:textId="6BBBB99B" w:rsidR="006D53FF" w:rsidDel="00273D61" w:rsidRDefault="006D53FF" w:rsidP="00356612">
      <w:pPr>
        <w:spacing w:line="240" w:lineRule="auto"/>
        <w:jc w:val="center"/>
        <w:rPr>
          <w:del w:id="4" w:author="Холопик Виталий Викторович" w:date="2026-02-19T18:58:00Z"/>
          <w:rFonts w:ascii="Times New Roman" w:hAnsi="Times New Roman" w:cs="Times New Roman"/>
          <w:sz w:val="28"/>
          <w:szCs w:val="28"/>
        </w:rPr>
      </w:pPr>
    </w:p>
    <w:p w14:paraId="02B26B14" w14:textId="03931CC2" w:rsidR="00356612" w:rsidDel="00273D61" w:rsidRDefault="00356612" w:rsidP="00356612">
      <w:pPr>
        <w:spacing w:line="240" w:lineRule="auto"/>
        <w:jc w:val="center"/>
        <w:rPr>
          <w:del w:id="5" w:author="Холопик Виталий Викторович" w:date="2026-02-19T18:58:00Z"/>
          <w:rFonts w:ascii="Times New Roman" w:hAnsi="Times New Roman" w:cs="Times New Roman"/>
          <w:sz w:val="28"/>
          <w:szCs w:val="28"/>
        </w:rPr>
      </w:pPr>
    </w:p>
    <w:p w14:paraId="4CEA9C9D" w14:textId="74F2080F" w:rsidR="00356612" w:rsidRDefault="00356612" w:rsidP="00356612">
      <w:pPr>
        <w:spacing w:line="240" w:lineRule="auto"/>
        <w:jc w:val="center"/>
        <w:rPr>
          <w:rFonts w:ascii="Times New Roman" w:hAnsi="Times New Roman" w:cs="Times New Roman"/>
          <w:sz w:val="28"/>
          <w:szCs w:val="28"/>
        </w:rPr>
      </w:pPr>
      <w:r>
        <w:rPr>
          <w:rFonts w:ascii="Times New Roman" w:hAnsi="Times New Roman" w:cs="Times New Roman"/>
          <w:sz w:val="28"/>
          <w:szCs w:val="28"/>
        </w:rPr>
        <w:t>Москва</w:t>
      </w:r>
      <w:r w:rsidR="006D53FF">
        <w:rPr>
          <w:rFonts w:ascii="Times New Roman" w:hAnsi="Times New Roman" w:cs="Times New Roman"/>
          <w:sz w:val="28"/>
          <w:szCs w:val="28"/>
        </w:rPr>
        <w:t xml:space="preserve"> </w:t>
      </w:r>
      <w:r>
        <w:rPr>
          <w:rFonts w:ascii="Times New Roman" w:hAnsi="Times New Roman" w:cs="Times New Roman"/>
          <w:sz w:val="28"/>
          <w:szCs w:val="28"/>
        </w:rPr>
        <w:t>202</w:t>
      </w:r>
      <w:del w:id="6" w:author="Холопик Виталий Викторович" w:date="2026-02-19T18:59:00Z">
        <w:r w:rsidDel="00273D61">
          <w:rPr>
            <w:rFonts w:ascii="Times New Roman" w:hAnsi="Times New Roman" w:cs="Times New Roman"/>
            <w:sz w:val="28"/>
            <w:szCs w:val="28"/>
          </w:rPr>
          <w:delText>5</w:delText>
        </w:r>
      </w:del>
      <w:ins w:id="7" w:author="Холопик Виталий Викторович" w:date="2026-02-19T18:59:00Z">
        <w:r w:rsidR="00273D61">
          <w:rPr>
            <w:rFonts w:ascii="Times New Roman" w:hAnsi="Times New Roman" w:cs="Times New Roman"/>
            <w:sz w:val="28"/>
            <w:szCs w:val="28"/>
          </w:rPr>
          <w:t>6</w:t>
        </w:r>
      </w:ins>
    </w:p>
    <w:p w14:paraId="5D6163E3" w14:textId="232FDB34" w:rsidR="00356612" w:rsidRPr="00F667C0" w:rsidRDefault="00356612" w:rsidP="0035661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br w:type="page"/>
      </w:r>
      <w:r>
        <w:rPr>
          <w:rFonts w:ascii="Times New Roman" w:hAnsi="Times New Roman" w:cs="Times New Roman"/>
          <w:b/>
          <w:bCs/>
          <w:sz w:val="28"/>
          <w:szCs w:val="28"/>
        </w:rPr>
        <w:lastRenderedPageBreak/>
        <w:t>Оглавление</w:t>
      </w:r>
    </w:p>
    <w:p w14:paraId="7C41E5C9" w14:textId="77777777" w:rsidR="00356612" w:rsidRPr="00FF3563" w:rsidRDefault="00356612" w:rsidP="00356612">
      <w:pPr>
        <w:spacing w:after="200" w:line="240" w:lineRule="auto"/>
        <w:ind w:left="560" w:right="-180"/>
        <w:jc w:val="center"/>
        <w:rPr>
          <w:rFonts w:ascii="Times New Roman" w:hAnsi="Times New Roman" w:cs="Times New Roman"/>
          <w:sz w:val="28"/>
          <w:szCs w:val="28"/>
        </w:rPr>
      </w:pPr>
      <w:r w:rsidRPr="00FF3563">
        <w:rPr>
          <w:rFonts w:ascii="Times New Roman" w:hAnsi="Times New Roman" w:cs="Times New Roman"/>
          <w:sz w:val="28"/>
          <w:szCs w:val="28"/>
        </w:rPr>
        <w:t xml:space="preserve"> </w:t>
      </w:r>
    </w:p>
    <w:p w14:paraId="06E9406D" w14:textId="56EBA716" w:rsidR="00FC2D27" w:rsidRPr="00FF3563" w:rsidRDefault="00356612" w:rsidP="00FF3563">
      <w:pPr>
        <w:pStyle w:val="11"/>
        <w:rPr>
          <w:rFonts w:ascii="Times New Roman" w:eastAsiaTheme="minorEastAsia" w:hAnsi="Times New Roman" w:cs="Times New Roman"/>
          <w:b w:val="0"/>
          <w:bCs w:val="0"/>
          <w:noProof/>
          <w:color w:val="auto"/>
          <w:kern w:val="2"/>
          <w:sz w:val="28"/>
          <w:szCs w:val="28"/>
          <w:lang w:eastAsia="ru-RU"/>
          <w14:ligatures w14:val="standardContextual"/>
        </w:rPr>
      </w:pPr>
      <w:r w:rsidRPr="00FF3563">
        <w:fldChar w:fldCharType="begin"/>
      </w:r>
      <w:r w:rsidRPr="00FF3563">
        <w:instrText xml:space="preserve"> TOC \o "1-3" \h \z \u </w:instrText>
      </w:r>
      <w:r w:rsidRPr="00FF3563">
        <w:fldChar w:fldCharType="separate"/>
      </w:r>
      <w:hyperlink w:anchor="_Toc222833700" w:history="1">
        <w:r w:rsidR="00FC2D27" w:rsidRPr="00FF3563">
          <w:rPr>
            <w:rStyle w:val="a6"/>
            <w:rFonts w:ascii="Times New Roman" w:hAnsi="Times New Roman" w:cs="Times New Roman"/>
            <w:b w:val="0"/>
            <w:bCs w:val="0"/>
            <w:noProof/>
            <w:sz w:val="28"/>
            <w:szCs w:val="28"/>
          </w:rPr>
          <w:t>1. Область применения</w:t>
        </w:r>
        <w:r w:rsidR="00FC2D27" w:rsidRPr="00FF3563">
          <w:rPr>
            <w:rFonts w:ascii="Times New Roman" w:hAnsi="Times New Roman" w:cs="Times New Roman"/>
            <w:b w:val="0"/>
            <w:bCs w:val="0"/>
            <w:noProof/>
            <w:webHidden/>
            <w:sz w:val="28"/>
            <w:szCs w:val="28"/>
          </w:rPr>
          <w:tab/>
        </w:r>
        <w:r w:rsidR="00FC2D27" w:rsidRPr="00FF3563">
          <w:rPr>
            <w:rFonts w:ascii="Times New Roman" w:hAnsi="Times New Roman" w:cs="Times New Roman"/>
            <w:b w:val="0"/>
            <w:bCs w:val="0"/>
            <w:noProof/>
            <w:webHidden/>
            <w:sz w:val="28"/>
            <w:szCs w:val="28"/>
          </w:rPr>
          <w:fldChar w:fldCharType="begin"/>
        </w:r>
        <w:r w:rsidR="00FC2D27" w:rsidRPr="00FF3563">
          <w:rPr>
            <w:rFonts w:ascii="Times New Roman" w:hAnsi="Times New Roman" w:cs="Times New Roman"/>
            <w:b w:val="0"/>
            <w:bCs w:val="0"/>
            <w:noProof/>
            <w:webHidden/>
            <w:sz w:val="28"/>
            <w:szCs w:val="28"/>
          </w:rPr>
          <w:instrText xml:space="preserve"> PAGEREF _Toc222833700 \h </w:instrText>
        </w:r>
        <w:r w:rsidR="00FC2D27" w:rsidRPr="00FF3563">
          <w:rPr>
            <w:rFonts w:ascii="Times New Roman" w:hAnsi="Times New Roman" w:cs="Times New Roman"/>
            <w:b w:val="0"/>
            <w:bCs w:val="0"/>
            <w:noProof/>
            <w:webHidden/>
            <w:sz w:val="28"/>
            <w:szCs w:val="28"/>
          </w:rPr>
        </w:r>
        <w:r w:rsidR="00FC2D27" w:rsidRPr="00FF3563">
          <w:rPr>
            <w:rFonts w:ascii="Times New Roman" w:hAnsi="Times New Roman" w:cs="Times New Roman"/>
            <w:b w:val="0"/>
            <w:bCs w:val="0"/>
            <w:noProof/>
            <w:webHidden/>
            <w:sz w:val="28"/>
            <w:szCs w:val="28"/>
          </w:rPr>
          <w:fldChar w:fldCharType="separate"/>
        </w:r>
        <w:r w:rsidR="00FC2D27" w:rsidRPr="00FF3563">
          <w:rPr>
            <w:rFonts w:ascii="Times New Roman" w:hAnsi="Times New Roman" w:cs="Times New Roman"/>
            <w:b w:val="0"/>
            <w:bCs w:val="0"/>
            <w:noProof/>
            <w:webHidden/>
            <w:sz w:val="28"/>
            <w:szCs w:val="28"/>
          </w:rPr>
          <w:t>4</w:t>
        </w:r>
        <w:r w:rsidR="00FC2D27" w:rsidRPr="00FF3563">
          <w:rPr>
            <w:rFonts w:ascii="Times New Roman" w:hAnsi="Times New Roman" w:cs="Times New Roman"/>
            <w:b w:val="0"/>
            <w:bCs w:val="0"/>
            <w:noProof/>
            <w:webHidden/>
            <w:sz w:val="28"/>
            <w:szCs w:val="28"/>
          </w:rPr>
          <w:fldChar w:fldCharType="end"/>
        </w:r>
      </w:hyperlink>
    </w:p>
    <w:p w14:paraId="3D59452D" w14:textId="2B46059C" w:rsidR="00FC2D27" w:rsidRPr="00FF3563" w:rsidRDefault="00FC2D27" w:rsidP="00FF3563">
      <w:pPr>
        <w:pStyle w:val="11"/>
        <w:rPr>
          <w:rFonts w:ascii="Times New Roman" w:eastAsiaTheme="minorEastAsia" w:hAnsi="Times New Roman" w:cs="Times New Roman"/>
          <w:b w:val="0"/>
          <w:bCs w:val="0"/>
          <w:noProof/>
          <w:color w:val="auto"/>
          <w:kern w:val="2"/>
          <w:sz w:val="28"/>
          <w:szCs w:val="28"/>
          <w:lang w:eastAsia="ru-RU"/>
          <w14:ligatures w14:val="standardContextual"/>
        </w:rPr>
      </w:pPr>
      <w:hyperlink w:anchor="_Toc222833701" w:history="1">
        <w:r w:rsidRPr="00FF3563">
          <w:rPr>
            <w:rStyle w:val="a6"/>
            <w:rFonts w:ascii="Times New Roman" w:hAnsi="Times New Roman" w:cs="Times New Roman"/>
            <w:b w:val="0"/>
            <w:bCs w:val="0"/>
            <w:noProof/>
            <w:sz w:val="28"/>
            <w:szCs w:val="28"/>
          </w:rPr>
          <w:t>2. Нормативные ссылки</w:t>
        </w:r>
        <w:r w:rsidRPr="00FF3563">
          <w:rPr>
            <w:rFonts w:ascii="Times New Roman" w:hAnsi="Times New Roman" w:cs="Times New Roman"/>
            <w:b w:val="0"/>
            <w:bCs w:val="0"/>
            <w:noProof/>
            <w:webHidden/>
            <w:sz w:val="28"/>
            <w:szCs w:val="28"/>
          </w:rPr>
          <w:tab/>
        </w:r>
        <w:r w:rsidRPr="00FF3563">
          <w:rPr>
            <w:rFonts w:ascii="Times New Roman" w:hAnsi="Times New Roman" w:cs="Times New Roman"/>
            <w:b w:val="0"/>
            <w:bCs w:val="0"/>
            <w:noProof/>
            <w:webHidden/>
            <w:sz w:val="28"/>
            <w:szCs w:val="28"/>
          </w:rPr>
          <w:fldChar w:fldCharType="begin"/>
        </w:r>
        <w:r w:rsidRPr="00FF3563">
          <w:rPr>
            <w:rFonts w:ascii="Times New Roman" w:hAnsi="Times New Roman" w:cs="Times New Roman"/>
            <w:b w:val="0"/>
            <w:bCs w:val="0"/>
            <w:noProof/>
            <w:webHidden/>
            <w:sz w:val="28"/>
            <w:szCs w:val="28"/>
          </w:rPr>
          <w:instrText xml:space="preserve"> PAGEREF _Toc222833701 \h </w:instrText>
        </w:r>
        <w:r w:rsidRPr="00FF3563">
          <w:rPr>
            <w:rFonts w:ascii="Times New Roman" w:hAnsi="Times New Roman" w:cs="Times New Roman"/>
            <w:b w:val="0"/>
            <w:bCs w:val="0"/>
            <w:noProof/>
            <w:webHidden/>
            <w:sz w:val="28"/>
            <w:szCs w:val="28"/>
          </w:rPr>
        </w:r>
        <w:r w:rsidRPr="00FF3563">
          <w:rPr>
            <w:rFonts w:ascii="Times New Roman" w:hAnsi="Times New Roman" w:cs="Times New Roman"/>
            <w:b w:val="0"/>
            <w:bCs w:val="0"/>
            <w:noProof/>
            <w:webHidden/>
            <w:sz w:val="28"/>
            <w:szCs w:val="28"/>
          </w:rPr>
          <w:fldChar w:fldCharType="separate"/>
        </w:r>
        <w:r w:rsidRPr="00FF3563">
          <w:rPr>
            <w:rFonts w:ascii="Times New Roman" w:hAnsi="Times New Roman" w:cs="Times New Roman"/>
            <w:b w:val="0"/>
            <w:bCs w:val="0"/>
            <w:noProof/>
            <w:webHidden/>
            <w:sz w:val="28"/>
            <w:szCs w:val="28"/>
          </w:rPr>
          <w:t>4</w:t>
        </w:r>
        <w:r w:rsidRPr="00FF3563">
          <w:rPr>
            <w:rFonts w:ascii="Times New Roman" w:hAnsi="Times New Roman" w:cs="Times New Roman"/>
            <w:b w:val="0"/>
            <w:bCs w:val="0"/>
            <w:noProof/>
            <w:webHidden/>
            <w:sz w:val="28"/>
            <w:szCs w:val="28"/>
          </w:rPr>
          <w:fldChar w:fldCharType="end"/>
        </w:r>
      </w:hyperlink>
    </w:p>
    <w:p w14:paraId="24BFB64D" w14:textId="3A1B459B" w:rsidR="00FC2D27" w:rsidRPr="00FF3563" w:rsidRDefault="00FC2D27" w:rsidP="00FF3563">
      <w:pPr>
        <w:pStyle w:val="11"/>
        <w:rPr>
          <w:rFonts w:ascii="Times New Roman" w:eastAsiaTheme="minorEastAsia" w:hAnsi="Times New Roman" w:cs="Times New Roman"/>
          <w:b w:val="0"/>
          <w:bCs w:val="0"/>
          <w:noProof/>
          <w:color w:val="auto"/>
          <w:kern w:val="2"/>
          <w:sz w:val="28"/>
          <w:szCs w:val="28"/>
          <w:lang w:eastAsia="ru-RU"/>
          <w14:ligatures w14:val="standardContextual"/>
        </w:rPr>
      </w:pPr>
      <w:hyperlink w:anchor="_Toc222833702" w:history="1">
        <w:r w:rsidRPr="00FF3563">
          <w:rPr>
            <w:rStyle w:val="a6"/>
            <w:rFonts w:ascii="Times New Roman" w:hAnsi="Times New Roman" w:cs="Times New Roman"/>
            <w:b w:val="0"/>
            <w:bCs w:val="0"/>
            <w:noProof/>
            <w:sz w:val="28"/>
            <w:szCs w:val="28"/>
          </w:rPr>
          <w:t>3. Термины и определения</w:t>
        </w:r>
        <w:r w:rsidRPr="00FF3563">
          <w:rPr>
            <w:rFonts w:ascii="Times New Roman" w:hAnsi="Times New Roman" w:cs="Times New Roman"/>
            <w:b w:val="0"/>
            <w:bCs w:val="0"/>
            <w:noProof/>
            <w:webHidden/>
            <w:sz w:val="28"/>
            <w:szCs w:val="28"/>
          </w:rPr>
          <w:tab/>
        </w:r>
        <w:r w:rsidRPr="00FF3563">
          <w:rPr>
            <w:rFonts w:ascii="Times New Roman" w:hAnsi="Times New Roman" w:cs="Times New Roman"/>
            <w:b w:val="0"/>
            <w:bCs w:val="0"/>
            <w:noProof/>
            <w:webHidden/>
            <w:sz w:val="28"/>
            <w:szCs w:val="28"/>
          </w:rPr>
          <w:fldChar w:fldCharType="begin"/>
        </w:r>
        <w:r w:rsidRPr="00FF3563">
          <w:rPr>
            <w:rFonts w:ascii="Times New Roman" w:hAnsi="Times New Roman" w:cs="Times New Roman"/>
            <w:b w:val="0"/>
            <w:bCs w:val="0"/>
            <w:noProof/>
            <w:webHidden/>
            <w:sz w:val="28"/>
            <w:szCs w:val="28"/>
          </w:rPr>
          <w:instrText xml:space="preserve"> PAGEREF _Toc222833702 \h </w:instrText>
        </w:r>
        <w:r w:rsidRPr="00FF3563">
          <w:rPr>
            <w:rFonts w:ascii="Times New Roman" w:hAnsi="Times New Roman" w:cs="Times New Roman"/>
            <w:b w:val="0"/>
            <w:bCs w:val="0"/>
            <w:noProof/>
            <w:webHidden/>
            <w:sz w:val="28"/>
            <w:szCs w:val="28"/>
          </w:rPr>
        </w:r>
        <w:r w:rsidRPr="00FF3563">
          <w:rPr>
            <w:rFonts w:ascii="Times New Roman" w:hAnsi="Times New Roman" w:cs="Times New Roman"/>
            <w:b w:val="0"/>
            <w:bCs w:val="0"/>
            <w:noProof/>
            <w:webHidden/>
            <w:sz w:val="28"/>
            <w:szCs w:val="28"/>
          </w:rPr>
          <w:fldChar w:fldCharType="separate"/>
        </w:r>
        <w:r w:rsidRPr="00FF3563">
          <w:rPr>
            <w:rFonts w:ascii="Times New Roman" w:hAnsi="Times New Roman" w:cs="Times New Roman"/>
            <w:b w:val="0"/>
            <w:bCs w:val="0"/>
            <w:noProof/>
            <w:webHidden/>
            <w:sz w:val="28"/>
            <w:szCs w:val="28"/>
          </w:rPr>
          <w:t>5</w:t>
        </w:r>
        <w:r w:rsidRPr="00FF3563">
          <w:rPr>
            <w:rFonts w:ascii="Times New Roman" w:hAnsi="Times New Roman" w:cs="Times New Roman"/>
            <w:b w:val="0"/>
            <w:bCs w:val="0"/>
            <w:noProof/>
            <w:webHidden/>
            <w:sz w:val="28"/>
            <w:szCs w:val="28"/>
          </w:rPr>
          <w:fldChar w:fldCharType="end"/>
        </w:r>
      </w:hyperlink>
    </w:p>
    <w:p w14:paraId="69C1717A" w14:textId="0C666CAA" w:rsidR="00FC2D27" w:rsidRPr="00FF3563" w:rsidRDefault="00FC2D27" w:rsidP="00FF3563">
      <w:pPr>
        <w:pStyle w:val="21"/>
        <w:tabs>
          <w:tab w:val="clear" w:pos="9630"/>
          <w:tab w:val="right" w:leader="dot" w:pos="9921"/>
        </w:tabs>
        <w:rPr>
          <w:rFonts w:ascii="Times New Roman" w:eastAsiaTheme="minorEastAsia" w:hAnsi="Times New Roman" w:cs="Times New Roman"/>
          <w:b w:val="0"/>
          <w:bCs w:val="0"/>
          <w:noProof/>
          <w:color w:val="auto"/>
          <w:kern w:val="2"/>
          <w:sz w:val="28"/>
          <w:szCs w:val="28"/>
          <w:lang w:eastAsia="ru-RU"/>
          <w14:ligatures w14:val="standardContextual"/>
        </w:rPr>
      </w:pPr>
      <w:hyperlink w:anchor="_Toc222833703" w:history="1">
        <w:r w:rsidRPr="00FF3563">
          <w:rPr>
            <w:rStyle w:val="a6"/>
            <w:rFonts w:ascii="Times New Roman" w:hAnsi="Times New Roman" w:cs="Times New Roman"/>
            <w:b w:val="0"/>
            <w:bCs w:val="0"/>
            <w:noProof/>
            <w:sz w:val="28"/>
            <w:szCs w:val="28"/>
          </w:rPr>
          <w:t>4. Общие положения</w:t>
        </w:r>
        <w:r w:rsidRPr="00FF3563">
          <w:rPr>
            <w:rFonts w:ascii="Times New Roman" w:hAnsi="Times New Roman" w:cs="Times New Roman"/>
            <w:b w:val="0"/>
            <w:bCs w:val="0"/>
            <w:noProof/>
            <w:webHidden/>
            <w:sz w:val="28"/>
            <w:szCs w:val="28"/>
          </w:rPr>
          <w:tab/>
        </w:r>
        <w:r w:rsidRPr="00FF3563">
          <w:rPr>
            <w:rFonts w:ascii="Times New Roman" w:hAnsi="Times New Roman" w:cs="Times New Roman"/>
            <w:b w:val="0"/>
            <w:bCs w:val="0"/>
            <w:noProof/>
            <w:webHidden/>
            <w:sz w:val="28"/>
            <w:szCs w:val="28"/>
          </w:rPr>
          <w:fldChar w:fldCharType="begin"/>
        </w:r>
        <w:r w:rsidRPr="00FF3563">
          <w:rPr>
            <w:rFonts w:ascii="Times New Roman" w:hAnsi="Times New Roman" w:cs="Times New Roman"/>
            <w:b w:val="0"/>
            <w:bCs w:val="0"/>
            <w:noProof/>
            <w:webHidden/>
            <w:sz w:val="28"/>
            <w:szCs w:val="28"/>
          </w:rPr>
          <w:instrText xml:space="preserve"> PAGEREF _Toc222833703 \h </w:instrText>
        </w:r>
        <w:r w:rsidRPr="00FF3563">
          <w:rPr>
            <w:rFonts w:ascii="Times New Roman" w:hAnsi="Times New Roman" w:cs="Times New Roman"/>
            <w:b w:val="0"/>
            <w:bCs w:val="0"/>
            <w:noProof/>
            <w:webHidden/>
            <w:sz w:val="28"/>
            <w:szCs w:val="28"/>
          </w:rPr>
        </w:r>
        <w:r w:rsidRPr="00FF3563">
          <w:rPr>
            <w:rFonts w:ascii="Times New Roman" w:hAnsi="Times New Roman" w:cs="Times New Roman"/>
            <w:b w:val="0"/>
            <w:bCs w:val="0"/>
            <w:noProof/>
            <w:webHidden/>
            <w:sz w:val="28"/>
            <w:szCs w:val="28"/>
          </w:rPr>
          <w:fldChar w:fldCharType="separate"/>
        </w:r>
        <w:r w:rsidRPr="00FF3563">
          <w:rPr>
            <w:rFonts w:ascii="Times New Roman" w:hAnsi="Times New Roman" w:cs="Times New Roman"/>
            <w:b w:val="0"/>
            <w:bCs w:val="0"/>
            <w:noProof/>
            <w:webHidden/>
            <w:sz w:val="28"/>
            <w:szCs w:val="28"/>
          </w:rPr>
          <w:t>7</w:t>
        </w:r>
        <w:r w:rsidRPr="00FF3563">
          <w:rPr>
            <w:rFonts w:ascii="Times New Roman" w:hAnsi="Times New Roman" w:cs="Times New Roman"/>
            <w:b w:val="0"/>
            <w:bCs w:val="0"/>
            <w:noProof/>
            <w:webHidden/>
            <w:sz w:val="28"/>
            <w:szCs w:val="28"/>
          </w:rPr>
          <w:fldChar w:fldCharType="end"/>
        </w:r>
      </w:hyperlink>
    </w:p>
    <w:p w14:paraId="3D2B366E" w14:textId="11390F6E" w:rsidR="00FC2D27" w:rsidRPr="00FF3563" w:rsidRDefault="00FC2D27" w:rsidP="00FF3563">
      <w:pPr>
        <w:pStyle w:val="21"/>
        <w:tabs>
          <w:tab w:val="clear" w:pos="9630"/>
          <w:tab w:val="right" w:leader="dot" w:pos="9921"/>
        </w:tabs>
        <w:rPr>
          <w:rFonts w:ascii="Times New Roman" w:eastAsiaTheme="minorEastAsia" w:hAnsi="Times New Roman" w:cs="Times New Roman"/>
          <w:b w:val="0"/>
          <w:bCs w:val="0"/>
          <w:noProof/>
          <w:color w:val="auto"/>
          <w:kern w:val="2"/>
          <w:sz w:val="28"/>
          <w:szCs w:val="28"/>
          <w:lang w:eastAsia="ru-RU"/>
          <w14:ligatures w14:val="standardContextual"/>
        </w:rPr>
      </w:pPr>
      <w:hyperlink w:anchor="_Toc222833704" w:history="1">
        <w:r w:rsidRPr="00FF3563">
          <w:rPr>
            <w:rStyle w:val="a6"/>
            <w:rFonts w:ascii="Times New Roman" w:hAnsi="Times New Roman" w:cs="Times New Roman"/>
            <w:b w:val="0"/>
            <w:bCs w:val="0"/>
            <w:noProof/>
            <w:sz w:val="28"/>
            <w:szCs w:val="28"/>
          </w:rPr>
          <w:t>5. Порядок предоставления отчетов членами Ассоциации и перечень сведений, включаемых в отчеты</w:t>
        </w:r>
        <w:r w:rsidRPr="00FF3563">
          <w:rPr>
            <w:rFonts w:ascii="Times New Roman" w:hAnsi="Times New Roman" w:cs="Times New Roman"/>
            <w:b w:val="0"/>
            <w:bCs w:val="0"/>
            <w:noProof/>
            <w:webHidden/>
            <w:sz w:val="28"/>
            <w:szCs w:val="28"/>
          </w:rPr>
          <w:tab/>
        </w:r>
        <w:r w:rsidRPr="00FF3563">
          <w:rPr>
            <w:rFonts w:ascii="Times New Roman" w:hAnsi="Times New Roman" w:cs="Times New Roman"/>
            <w:b w:val="0"/>
            <w:bCs w:val="0"/>
            <w:noProof/>
            <w:webHidden/>
            <w:sz w:val="28"/>
            <w:szCs w:val="28"/>
          </w:rPr>
          <w:fldChar w:fldCharType="begin"/>
        </w:r>
        <w:r w:rsidRPr="00FF3563">
          <w:rPr>
            <w:rFonts w:ascii="Times New Roman" w:hAnsi="Times New Roman" w:cs="Times New Roman"/>
            <w:b w:val="0"/>
            <w:bCs w:val="0"/>
            <w:noProof/>
            <w:webHidden/>
            <w:sz w:val="28"/>
            <w:szCs w:val="28"/>
          </w:rPr>
          <w:instrText xml:space="preserve"> PAGEREF _Toc222833704 \h </w:instrText>
        </w:r>
        <w:r w:rsidRPr="00FF3563">
          <w:rPr>
            <w:rFonts w:ascii="Times New Roman" w:hAnsi="Times New Roman" w:cs="Times New Roman"/>
            <w:b w:val="0"/>
            <w:bCs w:val="0"/>
            <w:noProof/>
            <w:webHidden/>
            <w:sz w:val="28"/>
            <w:szCs w:val="28"/>
          </w:rPr>
        </w:r>
        <w:r w:rsidRPr="00FF3563">
          <w:rPr>
            <w:rFonts w:ascii="Times New Roman" w:hAnsi="Times New Roman" w:cs="Times New Roman"/>
            <w:b w:val="0"/>
            <w:bCs w:val="0"/>
            <w:noProof/>
            <w:webHidden/>
            <w:sz w:val="28"/>
            <w:szCs w:val="28"/>
          </w:rPr>
          <w:fldChar w:fldCharType="separate"/>
        </w:r>
        <w:r w:rsidRPr="00FF3563">
          <w:rPr>
            <w:rFonts w:ascii="Times New Roman" w:hAnsi="Times New Roman" w:cs="Times New Roman"/>
            <w:b w:val="0"/>
            <w:bCs w:val="0"/>
            <w:noProof/>
            <w:webHidden/>
            <w:sz w:val="28"/>
            <w:szCs w:val="28"/>
          </w:rPr>
          <w:t>8</w:t>
        </w:r>
        <w:r w:rsidRPr="00FF3563">
          <w:rPr>
            <w:rFonts w:ascii="Times New Roman" w:hAnsi="Times New Roman" w:cs="Times New Roman"/>
            <w:b w:val="0"/>
            <w:bCs w:val="0"/>
            <w:noProof/>
            <w:webHidden/>
            <w:sz w:val="28"/>
            <w:szCs w:val="28"/>
          </w:rPr>
          <w:fldChar w:fldCharType="end"/>
        </w:r>
      </w:hyperlink>
    </w:p>
    <w:p w14:paraId="3DD3DD06" w14:textId="1F6961AF" w:rsidR="00FC2D27" w:rsidRPr="00FF3563" w:rsidRDefault="00FC2D27" w:rsidP="00FF3563">
      <w:pPr>
        <w:pStyle w:val="21"/>
        <w:tabs>
          <w:tab w:val="clear" w:pos="9630"/>
          <w:tab w:val="right" w:leader="dot" w:pos="9921"/>
        </w:tabs>
        <w:rPr>
          <w:rFonts w:ascii="Times New Roman" w:eastAsiaTheme="minorEastAsia" w:hAnsi="Times New Roman" w:cs="Times New Roman"/>
          <w:b w:val="0"/>
          <w:bCs w:val="0"/>
          <w:noProof/>
          <w:color w:val="auto"/>
          <w:kern w:val="2"/>
          <w:sz w:val="28"/>
          <w:szCs w:val="28"/>
          <w:lang w:eastAsia="ru-RU"/>
          <w14:ligatures w14:val="standardContextual"/>
        </w:rPr>
      </w:pPr>
      <w:hyperlink w:anchor="_Toc222833705" w:history="1">
        <w:r w:rsidRPr="00FF3563">
          <w:rPr>
            <w:rStyle w:val="a6"/>
            <w:rFonts w:ascii="Times New Roman" w:hAnsi="Times New Roman" w:cs="Times New Roman"/>
            <w:b w:val="0"/>
            <w:bCs w:val="0"/>
            <w:noProof/>
            <w:sz w:val="28"/>
            <w:szCs w:val="28"/>
          </w:rPr>
          <w:t xml:space="preserve">6. Способы получения, обработки, хранения и защиты информации, </w:t>
        </w:r>
        <w:r w:rsidRPr="00FF3563">
          <w:rPr>
            <w:rStyle w:val="a6"/>
            <w:rFonts w:ascii="Times New Roman" w:hAnsi="Times New Roman" w:cs="Times New Roman"/>
            <w:b w:val="0"/>
            <w:bCs w:val="0"/>
            <w:noProof/>
            <w:sz w:val="28"/>
            <w:szCs w:val="28"/>
          </w:rPr>
          <w:t>используемой для анализа деятельности членов Ассоциации</w:t>
        </w:r>
        <w:r w:rsidRPr="00FF3563">
          <w:rPr>
            <w:rFonts w:ascii="Times New Roman" w:hAnsi="Times New Roman" w:cs="Times New Roman"/>
            <w:b w:val="0"/>
            <w:bCs w:val="0"/>
            <w:noProof/>
            <w:webHidden/>
            <w:sz w:val="28"/>
            <w:szCs w:val="28"/>
          </w:rPr>
          <w:tab/>
        </w:r>
        <w:r w:rsidRPr="00FF3563">
          <w:rPr>
            <w:rFonts w:ascii="Times New Roman" w:hAnsi="Times New Roman" w:cs="Times New Roman"/>
            <w:b w:val="0"/>
            <w:bCs w:val="0"/>
            <w:noProof/>
            <w:webHidden/>
            <w:sz w:val="28"/>
            <w:szCs w:val="28"/>
          </w:rPr>
          <w:fldChar w:fldCharType="begin"/>
        </w:r>
        <w:r w:rsidRPr="00FF3563">
          <w:rPr>
            <w:rFonts w:ascii="Times New Roman" w:hAnsi="Times New Roman" w:cs="Times New Roman"/>
            <w:b w:val="0"/>
            <w:bCs w:val="0"/>
            <w:noProof/>
            <w:webHidden/>
            <w:sz w:val="28"/>
            <w:szCs w:val="28"/>
          </w:rPr>
          <w:instrText xml:space="preserve"> PAGEREF _Toc222833705 \h </w:instrText>
        </w:r>
        <w:r w:rsidRPr="00FF3563">
          <w:rPr>
            <w:rFonts w:ascii="Times New Roman" w:hAnsi="Times New Roman" w:cs="Times New Roman"/>
            <w:b w:val="0"/>
            <w:bCs w:val="0"/>
            <w:noProof/>
            <w:webHidden/>
            <w:sz w:val="28"/>
            <w:szCs w:val="28"/>
          </w:rPr>
        </w:r>
        <w:r w:rsidRPr="00FF3563">
          <w:rPr>
            <w:rFonts w:ascii="Times New Roman" w:hAnsi="Times New Roman" w:cs="Times New Roman"/>
            <w:b w:val="0"/>
            <w:bCs w:val="0"/>
            <w:noProof/>
            <w:webHidden/>
            <w:sz w:val="28"/>
            <w:szCs w:val="28"/>
          </w:rPr>
          <w:fldChar w:fldCharType="separate"/>
        </w:r>
        <w:r w:rsidRPr="00FF3563">
          <w:rPr>
            <w:rFonts w:ascii="Times New Roman" w:hAnsi="Times New Roman" w:cs="Times New Roman"/>
            <w:b w:val="0"/>
            <w:bCs w:val="0"/>
            <w:noProof/>
            <w:webHidden/>
            <w:sz w:val="28"/>
            <w:szCs w:val="28"/>
          </w:rPr>
          <w:t>11</w:t>
        </w:r>
        <w:r w:rsidRPr="00FF3563">
          <w:rPr>
            <w:rFonts w:ascii="Times New Roman" w:hAnsi="Times New Roman" w:cs="Times New Roman"/>
            <w:b w:val="0"/>
            <w:bCs w:val="0"/>
            <w:noProof/>
            <w:webHidden/>
            <w:sz w:val="28"/>
            <w:szCs w:val="28"/>
          </w:rPr>
          <w:fldChar w:fldCharType="end"/>
        </w:r>
      </w:hyperlink>
    </w:p>
    <w:p w14:paraId="4F929312" w14:textId="083208EA" w:rsidR="00FC2D27" w:rsidRPr="00FF3563" w:rsidRDefault="00FC2D27" w:rsidP="00FF3563">
      <w:pPr>
        <w:pStyle w:val="21"/>
        <w:tabs>
          <w:tab w:val="clear" w:pos="9630"/>
          <w:tab w:val="right" w:leader="dot" w:pos="9921"/>
        </w:tabs>
        <w:rPr>
          <w:rFonts w:ascii="Times New Roman" w:eastAsiaTheme="minorEastAsia" w:hAnsi="Times New Roman" w:cs="Times New Roman"/>
          <w:b w:val="0"/>
          <w:bCs w:val="0"/>
          <w:noProof/>
          <w:color w:val="auto"/>
          <w:kern w:val="2"/>
          <w:sz w:val="28"/>
          <w:szCs w:val="28"/>
          <w:lang w:eastAsia="ru-RU"/>
          <w14:ligatures w14:val="standardContextual"/>
        </w:rPr>
      </w:pPr>
      <w:hyperlink w:anchor="_Toc222833706" w:history="1">
        <w:r w:rsidRPr="00FF3563">
          <w:rPr>
            <w:rStyle w:val="a6"/>
            <w:rFonts w:ascii="Times New Roman" w:hAnsi="Times New Roman" w:cs="Times New Roman"/>
            <w:b w:val="0"/>
            <w:bCs w:val="0"/>
            <w:noProof/>
            <w:sz w:val="28"/>
            <w:szCs w:val="28"/>
          </w:rPr>
          <w:t>8. Результаты анализа деятельности членов Ассоциации</w:t>
        </w:r>
      </w:hyperlink>
      <w:r w:rsidR="00A63F5F" w:rsidRPr="00FF3563">
        <w:rPr>
          <w:rStyle w:val="a6"/>
          <w:rFonts w:ascii="Times New Roman" w:hAnsi="Times New Roman" w:cs="Times New Roman"/>
          <w:b w:val="0"/>
          <w:bCs w:val="0"/>
          <w:noProof/>
          <w:sz w:val="28"/>
          <w:szCs w:val="28"/>
        </w:rPr>
        <w:t xml:space="preserve"> </w:t>
      </w:r>
      <w:hyperlink w:anchor="_Toc222833707" w:history="1">
        <w:r w:rsidRPr="00FF3563">
          <w:rPr>
            <w:rStyle w:val="a6"/>
            <w:rFonts w:ascii="Times New Roman" w:hAnsi="Times New Roman" w:cs="Times New Roman"/>
            <w:b w:val="0"/>
            <w:bCs w:val="0"/>
            <w:noProof/>
            <w:sz w:val="28"/>
            <w:szCs w:val="28"/>
          </w:rPr>
          <w:t>и их применение</w:t>
        </w:r>
        <w:r w:rsidRPr="00FF3563">
          <w:rPr>
            <w:rFonts w:ascii="Times New Roman" w:hAnsi="Times New Roman" w:cs="Times New Roman"/>
            <w:b w:val="0"/>
            <w:bCs w:val="0"/>
            <w:noProof/>
            <w:webHidden/>
            <w:sz w:val="28"/>
            <w:szCs w:val="28"/>
          </w:rPr>
          <w:tab/>
        </w:r>
        <w:r w:rsidRPr="00FF3563">
          <w:rPr>
            <w:rFonts w:ascii="Times New Roman" w:hAnsi="Times New Roman" w:cs="Times New Roman"/>
            <w:b w:val="0"/>
            <w:bCs w:val="0"/>
            <w:noProof/>
            <w:webHidden/>
            <w:sz w:val="28"/>
            <w:szCs w:val="28"/>
          </w:rPr>
          <w:fldChar w:fldCharType="begin"/>
        </w:r>
        <w:r w:rsidRPr="00FF3563">
          <w:rPr>
            <w:rFonts w:ascii="Times New Roman" w:hAnsi="Times New Roman" w:cs="Times New Roman"/>
            <w:b w:val="0"/>
            <w:bCs w:val="0"/>
            <w:noProof/>
            <w:webHidden/>
            <w:sz w:val="28"/>
            <w:szCs w:val="28"/>
          </w:rPr>
          <w:instrText xml:space="preserve"> PAGEREF _Toc222833707 \h </w:instrText>
        </w:r>
        <w:r w:rsidRPr="00FF3563">
          <w:rPr>
            <w:rFonts w:ascii="Times New Roman" w:hAnsi="Times New Roman" w:cs="Times New Roman"/>
            <w:b w:val="0"/>
            <w:bCs w:val="0"/>
            <w:noProof/>
            <w:webHidden/>
            <w:sz w:val="28"/>
            <w:szCs w:val="28"/>
          </w:rPr>
        </w:r>
        <w:r w:rsidRPr="00FF3563">
          <w:rPr>
            <w:rFonts w:ascii="Times New Roman" w:hAnsi="Times New Roman" w:cs="Times New Roman"/>
            <w:b w:val="0"/>
            <w:bCs w:val="0"/>
            <w:noProof/>
            <w:webHidden/>
            <w:sz w:val="28"/>
            <w:szCs w:val="28"/>
          </w:rPr>
          <w:fldChar w:fldCharType="separate"/>
        </w:r>
        <w:r w:rsidRPr="00FF3563">
          <w:rPr>
            <w:rFonts w:ascii="Times New Roman" w:hAnsi="Times New Roman" w:cs="Times New Roman"/>
            <w:b w:val="0"/>
            <w:bCs w:val="0"/>
            <w:noProof/>
            <w:webHidden/>
            <w:sz w:val="28"/>
            <w:szCs w:val="28"/>
          </w:rPr>
          <w:t>14</w:t>
        </w:r>
        <w:r w:rsidRPr="00FF3563">
          <w:rPr>
            <w:rFonts w:ascii="Times New Roman" w:hAnsi="Times New Roman" w:cs="Times New Roman"/>
            <w:b w:val="0"/>
            <w:bCs w:val="0"/>
            <w:noProof/>
            <w:webHidden/>
            <w:sz w:val="28"/>
            <w:szCs w:val="28"/>
          </w:rPr>
          <w:fldChar w:fldCharType="end"/>
        </w:r>
      </w:hyperlink>
    </w:p>
    <w:p w14:paraId="4520E8F7" w14:textId="3A347D84" w:rsidR="00FC2D27" w:rsidRPr="00FF3563" w:rsidRDefault="00FC2D27" w:rsidP="00FF3563">
      <w:pPr>
        <w:pStyle w:val="21"/>
        <w:tabs>
          <w:tab w:val="clear" w:pos="9630"/>
          <w:tab w:val="right" w:leader="dot" w:pos="9921"/>
        </w:tabs>
        <w:rPr>
          <w:rFonts w:ascii="Times New Roman" w:eastAsiaTheme="minorEastAsia" w:hAnsi="Times New Roman" w:cs="Times New Roman"/>
          <w:b w:val="0"/>
          <w:bCs w:val="0"/>
          <w:noProof/>
          <w:color w:val="auto"/>
          <w:kern w:val="2"/>
          <w:sz w:val="28"/>
          <w:szCs w:val="28"/>
          <w:lang w:eastAsia="ru-RU"/>
          <w14:ligatures w14:val="standardContextual"/>
        </w:rPr>
      </w:pPr>
      <w:hyperlink w:anchor="_Toc222833708" w:history="1">
        <w:r w:rsidRPr="00FF3563">
          <w:rPr>
            <w:rStyle w:val="a6"/>
            <w:rFonts w:ascii="Times New Roman" w:hAnsi="Times New Roman" w:cs="Times New Roman"/>
            <w:b w:val="0"/>
            <w:bCs w:val="0"/>
            <w:noProof/>
            <w:sz w:val="28"/>
            <w:szCs w:val="28"/>
          </w:rPr>
          <w:t>9. Заключительные положения</w:t>
        </w:r>
        <w:r w:rsidRPr="00FF3563">
          <w:rPr>
            <w:rFonts w:ascii="Times New Roman" w:hAnsi="Times New Roman" w:cs="Times New Roman"/>
            <w:b w:val="0"/>
            <w:bCs w:val="0"/>
            <w:noProof/>
            <w:webHidden/>
            <w:sz w:val="28"/>
            <w:szCs w:val="28"/>
          </w:rPr>
          <w:tab/>
        </w:r>
        <w:r w:rsidRPr="00FF3563">
          <w:rPr>
            <w:rFonts w:ascii="Times New Roman" w:hAnsi="Times New Roman" w:cs="Times New Roman"/>
            <w:b w:val="0"/>
            <w:bCs w:val="0"/>
            <w:noProof/>
            <w:webHidden/>
            <w:sz w:val="28"/>
            <w:szCs w:val="28"/>
          </w:rPr>
          <w:fldChar w:fldCharType="begin"/>
        </w:r>
        <w:r w:rsidRPr="00FF3563">
          <w:rPr>
            <w:rFonts w:ascii="Times New Roman" w:hAnsi="Times New Roman" w:cs="Times New Roman"/>
            <w:b w:val="0"/>
            <w:bCs w:val="0"/>
            <w:noProof/>
            <w:webHidden/>
            <w:sz w:val="28"/>
            <w:szCs w:val="28"/>
          </w:rPr>
          <w:instrText xml:space="preserve"> PAGEREF _Toc222833708 \h </w:instrText>
        </w:r>
        <w:r w:rsidRPr="00FF3563">
          <w:rPr>
            <w:rFonts w:ascii="Times New Roman" w:hAnsi="Times New Roman" w:cs="Times New Roman"/>
            <w:b w:val="0"/>
            <w:bCs w:val="0"/>
            <w:noProof/>
            <w:webHidden/>
            <w:sz w:val="28"/>
            <w:szCs w:val="28"/>
          </w:rPr>
        </w:r>
        <w:r w:rsidRPr="00FF3563">
          <w:rPr>
            <w:rFonts w:ascii="Times New Roman" w:hAnsi="Times New Roman" w:cs="Times New Roman"/>
            <w:b w:val="0"/>
            <w:bCs w:val="0"/>
            <w:noProof/>
            <w:webHidden/>
            <w:sz w:val="28"/>
            <w:szCs w:val="28"/>
          </w:rPr>
          <w:fldChar w:fldCharType="separate"/>
        </w:r>
        <w:r w:rsidRPr="00FF3563">
          <w:rPr>
            <w:rFonts w:ascii="Times New Roman" w:hAnsi="Times New Roman" w:cs="Times New Roman"/>
            <w:b w:val="0"/>
            <w:bCs w:val="0"/>
            <w:noProof/>
            <w:webHidden/>
            <w:sz w:val="28"/>
            <w:szCs w:val="28"/>
          </w:rPr>
          <w:t>15</w:t>
        </w:r>
        <w:r w:rsidRPr="00FF3563">
          <w:rPr>
            <w:rFonts w:ascii="Times New Roman" w:hAnsi="Times New Roman" w:cs="Times New Roman"/>
            <w:b w:val="0"/>
            <w:bCs w:val="0"/>
            <w:noProof/>
            <w:webHidden/>
            <w:sz w:val="28"/>
            <w:szCs w:val="28"/>
          </w:rPr>
          <w:fldChar w:fldCharType="end"/>
        </w:r>
      </w:hyperlink>
    </w:p>
    <w:p w14:paraId="1A9613E4" w14:textId="0190C045" w:rsidR="00FC2D27" w:rsidRPr="00FF3563" w:rsidRDefault="00FC2D27" w:rsidP="00FF3563">
      <w:pPr>
        <w:pStyle w:val="21"/>
        <w:tabs>
          <w:tab w:val="clear" w:pos="9630"/>
          <w:tab w:val="right" w:leader="dot" w:pos="9921"/>
        </w:tabs>
        <w:rPr>
          <w:rFonts w:ascii="Times New Roman" w:eastAsiaTheme="minorEastAsia" w:hAnsi="Times New Roman" w:cs="Times New Roman"/>
          <w:b w:val="0"/>
          <w:bCs w:val="0"/>
          <w:noProof/>
          <w:color w:val="auto"/>
          <w:kern w:val="2"/>
          <w:sz w:val="28"/>
          <w:szCs w:val="28"/>
          <w:lang w:eastAsia="ru-RU"/>
          <w14:ligatures w14:val="standardContextual"/>
        </w:rPr>
      </w:pPr>
      <w:hyperlink w:anchor="_Toc222833709" w:history="1">
        <w:r w:rsidRPr="00FF3563">
          <w:rPr>
            <w:rStyle w:val="a6"/>
            <w:rFonts w:ascii="Times New Roman" w:hAnsi="Times New Roman" w:cs="Times New Roman"/>
            <w:b w:val="0"/>
            <w:bCs w:val="0"/>
            <w:noProof/>
            <w:sz w:val="28"/>
            <w:szCs w:val="28"/>
          </w:rPr>
          <w:t>Приложение 1</w:t>
        </w:r>
        <w:r w:rsidRPr="00FF3563">
          <w:rPr>
            <w:rFonts w:ascii="Times New Roman" w:hAnsi="Times New Roman" w:cs="Times New Roman"/>
            <w:b w:val="0"/>
            <w:bCs w:val="0"/>
            <w:noProof/>
            <w:webHidden/>
            <w:sz w:val="28"/>
            <w:szCs w:val="28"/>
          </w:rPr>
          <w:tab/>
        </w:r>
        <w:r w:rsidRPr="00FF3563">
          <w:rPr>
            <w:rFonts w:ascii="Times New Roman" w:hAnsi="Times New Roman" w:cs="Times New Roman"/>
            <w:b w:val="0"/>
            <w:bCs w:val="0"/>
            <w:noProof/>
            <w:webHidden/>
            <w:sz w:val="28"/>
            <w:szCs w:val="28"/>
          </w:rPr>
          <w:fldChar w:fldCharType="begin"/>
        </w:r>
        <w:r w:rsidRPr="00FF3563">
          <w:rPr>
            <w:rFonts w:ascii="Times New Roman" w:hAnsi="Times New Roman" w:cs="Times New Roman"/>
            <w:b w:val="0"/>
            <w:bCs w:val="0"/>
            <w:noProof/>
            <w:webHidden/>
            <w:sz w:val="28"/>
            <w:szCs w:val="28"/>
          </w:rPr>
          <w:instrText xml:space="preserve"> PAGEREF _Toc222833709 \h </w:instrText>
        </w:r>
        <w:r w:rsidRPr="00FF3563">
          <w:rPr>
            <w:rFonts w:ascii="Times New Roman" w:hAnsi="Times New Roman" w:cs="Times New Roman"/>
            <w:b w:val="0"/>
            <w:bCs w:val="0"/>
            <w:noProof/>
            <w:webHidden/>
            <w:sz w:val="28"/>
            <w:szCs w:val="28"/>
          </w:rPr>
        </w:r>
        <w:r w:rsidRPr="00FF3563">
          <w:rPr>
            <w:rFonts w:ascii="Times New Roman" w:hAnsi="Times New Roman" w:cs="Times New Roman"/>
            <w:b w:val="0"/>
            <w:bCs w:val="0"/>
            <w:noProof/>
            <w:webHidden/>
            <w:sz w:val="28"/>
            <w:szCs w:val="28"/>
          </w:rPr>
          <w:fldChar w:fldCharType="separate"/>
        </w:r>
        <w:r w:rsidRPr="00FF3563">
          <w:rPr>
            <w:rFonts w:ascii="Times New Roman" w:hAnsi="Times New Roman" w:cs="Times New Roman"/>
            <w:b w:val="0"/>
            <w:bCs w:val="0"/>
            <w:noProof/>
            <w:webHidden/>
            <w:sz w:val="28"/>
            <w:szCs w:val="28"/>
          </w:rPr>
          <w:t>16</w:t>
        </w:r>
        <w:r w:rsidRPr="00FF3563">
          <w:rPr>
            <w:rFonts w:ascii="Times New Roman" w:hAnsi="Times New Roman" w:cs="Times New Roman"/>
            <w:b w:val="0"/>
            <w:bCs w:val="0"/>
            <w:noProof/>
            <w:webHidden/>
            <w:sz w:val="28"/>
            <w:szCs w:val="28"/>
          </w:rPr>
          <w:fldChar w:fldCharType="end"/>
        </w:r>
      </w:hyperlink>
    </w:p>
    <w:p w14:paraId="0A85C23C" w14:textId="37F57610" w:rsidR="00FC2D27" w:rsidRPr="00FF3563" w:rsidRDefault="00FC2D27" w:rsidP="00FF3563">
      <w:pPr>
        <w:pStyle w:val="21"/>
        <w:tabs>
          <w:tab w:val="clear" w:pos="9630"/>
          <w:tab w:val="right" w:leader="dot" w:pos="9921"/>
        </w:tabs>
        <w:rPr>
          <w:rFonts w:ascii="Times New Roman" w:eastAsiaTheme="minorEastAsia" w:hAnsi="Times New Roman" w:cs="Times New Roman"/>
          <w:b w:val="0"/>
          <w:bCs w:val="0"/>
          <w:noProof/>
          <w:color w:val="auto"/>
          <w:kern w:val="2"/>
          <w:sz w:val="28"/>
          <w:szCs w:val="28"/>
          <w:lang w:eastAsia="ru-RU"/>
          <w14:ligatures w14:val="standardContextual"/>
        </w:rPr>
      </w:pPr>
      <w:hyperlink w:anchor="_Toc222833710" w:history="1">
        <w:r w:rsidRPr="00FF3563">
          <w:rPr>
            <w:rStyle w:val="a6"/>
            <w:rFonts w:ascii="Times New Roman" w:hAnsi="Times New Roman" w:cs="Times New Roman"/>
            <w:b w:val="0"/>
            <w:bCs w:val="0"/>
            <w:noProof/>
            <w:sz w:val="28"/>
            <w:szCs w:val="28"/>
          </w:rPr>
          <w:t>Приложение 2</w:t>
        </w:r>
        <w:r w:rsidRPr="00FF3563">
          <w:rPr>
            <w:rFonts w:ascii="Times New Roman" w:hAnsi="Times New Roman" w:cs="Times New Roman"/>
            <w:b w:val="0"/>
            <w:bCs w:val="0"/>
            <w:noProof/>
            <w:webHidden/>
            <w:sz w:val="28"/>
            <w:szCs w:val="28"/>
          </w:rPr>
          <w:tab/>
        </w:r>
        <w:r w:rsidRPr="00FF3563">
          <w:rPr>
            <w:rFonts w:ascii="Times New Roman" w:hAnsi="Times New Roman" w:cs="Times New Roman"/>
            <w:b w:val="0"/>
            <w:bCs w:val="0"/>
            <w:noProof/>
            <w:webHidden/>
            <w:sz w:val="28"/>
            <w:szCs w:val="28"/>
          </w:rPr>
          <w:fldChar w:fldCharType="begin"/>
        </w:r>
        <w:r w:rsidRPr="00FF3563">
          <w:rPr>
            <w:rFonts w:ascii="Times New Roman" w:hAnsi="Times New Roman" w:cs="Times New Roman"/>
            <w:b w:val="0"/>
            <w:bCs w:val="0"/>
            <w:noProof/>
            <w:webHidden/>
            <w:sz w:val="28"/>
            <w:szCs w:val="28"/>
          </w:rPr>
          <w:instrText xml:space="preserve"> PAGEREF _Toc222833710 \h </w:instrText>
        </w:r>
        <w:r w:rsidRPr="00FF3563">
          <w:rPr>
            <w:rFonts w:ascii="Times New Roman" w:hAnsi="Times New Roman" w:cs="Times New Roman"/>
            <w:b w:val="0"/>
            <w:bCs w:val="0"/>
            <w:noProof/>
            <w:webHidden/>
            <w:sz w:val="28"/>
            <w:szCs w:val="28"/>
          </w:rPr>
        </w:r>
        <w:r w:rsidRPr="00FF3563">
          <w:rPr>
            <w:rFonts w:ascii="Times New Roman" w:hAnsi="Times New Roman" w:cs="Times New Roman"/>
            <w:b w:val="0"/>
            <w:bCs w:val="0"/>
            <w:noProof/>
            <w:webHidden/>
            <w:sz w:val="28"/>
            <w:szCs w:val="28"/>
          </w:rPr>
          <w:fldChar w:fldCharType="separate"/>
        </w:r>
        <w:r w:rsidRPr="00FF3563">
          <w:rPr>
            <w:rFonts w:ascii="Times New Roman" w:hAnsi="Times New Roman" w:cs="Times New Roman"/>
            <w:b w:val="0"/>
            <w:bCs w:val="0"/>
            <w:noProof/>
            <w:webHidden/>
            <w:sz w:val="28"/>
            <w:szCs w:val="28"/>
          </w:rPr>
          <w:t>18</w:t>
        </w:r>
        <w:r w:rsidRPr="00FF3563">
          <w:rPr>
            <w:rFonts w:ascii="Times New Roman" w:hAnsi="Times New Roman" w:cs="Times New Roman"/>
            <w:b w:val="0"/>
            <w:bCs w:val="0"/>
            <w:noProof/>
            <w:webHidden/>
            <w:sz w:val="28"/>
            <w:szCs w:val="28"/>
          </w:rPr>
          <w:fldChar w:fldCharType="end"/>
        </w:r>
      </w:hyperlink>
    </w:p>
    <w:p w14:paraId="4879384F" w14:textId="664FE0E3" w:rsidR="00FC2D27" w:rsidRPr="00FF3563" w:rsidRDefault="00FC2D27" w:rsidP="00FF3563">
      <w:pPr>
        <w:pStyle w:val="21"/>
        <w:tabs>
          <w:tab w:val="clear" w:pos="9630"/>
          <w:tab w:val="right" w:leader="dot" w:pos="9921"/>
        </w:tabs>
        <w:rPr>
          <w:rFonts w:ascii="Times New Roman" w:eastAsiaTheme="minorEastAsia" w:hAnsi="Times New Roman" w:cs="Times New Roman"/>
          <w:b w:val="0"/>
          <w:bCs w:val="0"/>
          <w:noProof/>
          <w:color w:val="auto"/>
          <w:kern w:val="2"/>
          <w:sz w:val="28"/>
          <w:szCs w:val="28"/>
          <w:lang w:eastAsia="ru-RU"/>
          <w14:ligatures w14:val="standardContextual"/>
        </w:rPr>
      </w:pPr>
      <w:hyperlink w:anchor="_Toc222833711" w:history="1">
        <w:r w:rsidRPr="00FF3563">
          <w:rPr>
            <w:rStyle w:val="a6"/>
            <w:rFonts w:ascii="Times New Roman" w:hAnsi="Times New Roman" w:cs="Times New Roman"/>
            <w:b w:val="0"/>
            <w:bCs w:val="0"/>
            <w:noProof/>
            <w:sz w:val="28"/>
            <w:szCs w:val="28"/>
          </w:rPr>
          <w:t>Приложение 3</w:t>
        </w:r>
        <w:r w:rsidRPr="00FF3563">
          <w:rPr>
            <w:rFonts w:ascii="Times New Roman" w:hAnsi="Times New Roman" w:cs="Times New Roman"/>
            <w:b w:val="0"/>
            <w:bCs w:val="0"/>
            <w:noProof/>
            <w:webHidden/>
            <w:sz w:val="28"/>
            <w:szCs w:val="28"/>
          </w:rPr>
          <w:tab/>
        </w:r>
        <w:r w:rsidRPr="00FF3563">
          <w:rPr>
            <w:rFonts w:ascii="Times New Roman" w:hAnsi="Times New Roman" w:cs="Times New Roman"/>
            <w:b w:val="0"/>
            <w:bCs w:val="0"/>
            <w:noProof/>
            <w:webHidden/>
            <w:sz w:val="28"/>
            <w:szCs w:val="28"/>
          </w:rPr>
          <w:fldChar w:fldCharType="begin"/>
        </w:r>
        <w:r w:rsidRPr="00FF3563">
          <w:rPr>
            <w:rFonts w:ascii="Times New Roman" w:hAnsi="Times New Roman" w:cs="Times New Roman"/>
            <w:b w:val="0"/>
            <w:bCs w:val="0"/>
            <w:noProof/>
            <w:webHidden/>
            <w:sz w:val="28"/>
            <w:szCs w:val="28"/>
          </w:rPr>
          <w:instrText xml:space="preserve"> PAGEREF _Toc222833711 \h </w:instrText>
        </w:r>
        <w:r w:rsidRPr="00FF3563">
          <w:rPr>
            <w:rFonts w:ascii="Times New Roman" w:hAnsi="Times New Roman" w:cs="Times New Roman"/>
            <w:b w:val="0"/>
            <w:bCs w:val="0"/>
            <w:noProof/>
            <w:webHidden/>
            <w:sz w:val="28"/>
            <w:szCs w:val="28"/>
          </w:rPr>
        </w:r>
        <w:r w:rsidRPr="00FF3563">
          <w:rPr>
            <w:rFonts w:ascii="Times New Roman" w:hAnsi="Times New Roman" w:cs="Times New Roman"/>
            <w:b w:val="0"/>
            <w:bCs w:val="0"/>
            <w:noProof/>
            <w:webHidden/>
            <w:sz w:val="28"/>
            <w:szCs w:val="28"/>
          </w:rPr>
          <w:fldChar w:fldCharType="separate"/>
        </w:r>
        <w:r w:rsidRPr="00FF3563">
          <w:rPr>
            <w:rFonts w:ascii="Times New Roman" w:hAnsi="Times New Roman" w:cs="Times New Roman"/>
            <w:b w:val="0"/>
            <w:bCs w:val="0"/>
            <w:noProof/>
            <w:webHidden/>
            <w:sz w:val="28"/>
            <w:szCs w:val="28"/>
          </w:rPr>
          <w:t>20</w:t>
        </w:r>
        <w:r w:rsidRPr="00FF3563">
          <w:rPr>
            <w:rFonts w:ascii="Times New Roman" w:hAnsi="Times New Roman" w:cs="Times New Roman"/>
            <w:b w:val="0"/>
            <w:bCs w:val="0"/>
            <w:noProof/>
            <w:webHidden/>
            <w:sz w:val="28"/>
            <w:szCs w:val="28"/>
          </w:rPr>
          <w:fldChar w:fldCharType="end"/>
        </w:r>
      </w:hyperlink>
    </w:p>
    <w:p w14:paraId="6D721799" w14:textId="5F5D6EA9" w:rsidR="00FC2D27" w:rsidRPr="00FF3563" w:rsidRDefault="00FC2D27" w:rsidP="00FF3563">
      <w:pPr>
        <w:pStyle w:val="21"/>
        <w:tabs>
          <w:tab w:val="clear" w:pos="9630"/>
          <w:tab w:val="right" w:leader="dot" w:pos="9921"/>
        </w:tabs>
        <w:rPr>
          <w:rFonts w:ascii="Times New Roman" w:eastAsiaTheme="minorEastAsia" w:hAnsi="Times New Roman" w:cs="Times New Roman"/>
          <w:b w:val="0"/>
          <w:bCs w:val="0"/>
          <w:noProof/>
          <w:color w:val="auto"/>
          <w:kern w:val="2"/>
          <w:sz w:val="28"/>
          <w:szCs w:val="28"/>
          <w:lang w:eastAsia="ru-RU"/>
          <w14:ligatures w14:val="standardContextual"/>
        </w:rPr>
      </w:pPr>
      <w:hyperlink w:anchor="_Toc222833712" w:history="1">
        <w:r w:rsidRPr="00FF3563">
          <w:rPr>
            <w:rStyle w:val="a6"/>
            <w:rFonts w:ascii="Times New Roman" w:hAnsi="Times New Roman" w:cs="Times New Roman"/>
            <w:b w:val="0"/>
            <w:bCs w:val="0"/>
            <w:noProof/>
            <w:sz w:val="28"/>
            <w:szCs w:val="28"/>
          </w:rPr>
          <w:t>Приложение 4</w:t>
        </w:r>
        <w:r w:rsidRPr="00FF3563">
          <w:rPr>
            <w:rFonts w:ascii="Times New Roman" w:hAnsi="Times New Roman" w:cs="Times New Roman"/>
            <w:b w:val="0"/>
            <w:bCs w:val="0"/>
            <w:noProof/>
            <w:webHidden/>
            <w:sz w:val="28"/>
            <w:szCs w:val="28"/>
          </w:rPr>
          <w:tab/>
        </w:r>
        <w:r w:rsidRPr="00FF3563">
          <w:rPr>
            <w:rFonts w:ascii="Times New Roman" w:hAnsi="Times New Roman" w:cs="Times New Roman"/>
            <w:b w:val="0"/>
            <w:bCs w:val="0"/>
            <w:noProof/>
            <w:webHidden/>
            <w:sz w:val="28"/>
            <w:szCs w:val="28"/>
          </w:rPr>
          <w:fldChar w:fldCharType="begin"/>
        </w:r>
        <w:r w:rsidRPr="00FF3563">
          <w:rPr>
            <w:rFonts w:ascii="Times New Roman" w:hAnsi="Times New Roman" w:cs="Times New Roman"/>
            <w:b w:val="0"/>
            <w:bCs w:val="0"/>
            <w:noProof/>
            <w:webHidden/>
            <w:sz w:val="28"/>
            <w:szCs w:val="28"/>
          </w:rPr>
          <w:instrText xml:space="preserve"> PAGEREF _Toc222833712 \h </w:instrText>
        </w:r>
        <w:r w:rsidRPr="00FF3563">
          <w:rPr>
            <w:rFonts w:ascii="Times New Roman" w:hAnsi="Times New Roman" w:cs="Times New Roman"/>
            <w:b w:val="0"/>
            <w:bCs w:val="0"/>
            <w:noProof/>
            <w:webHidden/>
            <w:sz w:val="28"/>
            <w:szCs w:val="28"/>
          </w:rPr>
        </w:r>
        <w:r w:rsidRPr="00FF3563">
          <w:rPr>
            <w:rFonts w:ascii="Times New Roman" w:hAnsi="Times New Roman" w:cs="Times New Roman"/>
            <w:b w:val="0"/>
            <w:bCs w:val="0"/>
            <w:noProof/>
            <w:webHidden/>
            <w:sz w:val="28"/>
            <w:szCs w:val="28"/>
          </w:rPr>
          <w:fldChar w:fldCharType="separate"/>
        </w:r>
        <w:r w:rsidRPr="00FF3563">
          <w:rPr>
            <w:rFonts w:ascii="Times New Roman" w:hAnsi="Times New Roman" w:cs="Times New Roman"/>
            <w:b w:val="0"/>
            <w:bCs w:val="0"/>
            <w:noProof/>
            <w:webHidden/>
            <w:sz w:val="28"/>
            <w:szCs w:val="28"/>
          </w:rPr>
          <w:t>21</w:t>
        </w:r>
        <w:r w:rsidRPr="00FF3563">
          <w:rPr>
            <w:rFonts w:ascii="Times New Roman" w:hAnsi="Times New Roman" w:cs="Times New Roman"/>
            <w:b w:val="0"/>
            <w:bCs w:val="0"/>
            <w:noProof/>
            <w:webHidden/>
            <w:sz w:val="28"/>
            <w:szCs w:val="28"/>
          </w:rPr>
          <w:fldChar w:fldCharType="end"/>
        </w:r>
      </w:hyperlink>
    </w:p>
    <w:p w14:paraId="4D002DCF" w14:textId="0ED1CADE" w:rsidR="00FC2D27" w:rsidRPr="00FF3563" w:rsidRDefault="00FC2D27" w:rsidP="00FF3563">
      <w:pPr>
        <w:pStyle w:val="21"/>
        <w:tabs>
          <w:tab w:val="clear" w:pos="9630"/>
          <w:tab w:val="right" w:leader="dot" w:pos="9921"/>
        </w:tabs>
        <w:rPr>
          <w:rFonts w:ascii="Times New Roman" w:eastAsiaTheme="minorEastAsia" w:hAnsi="Times New Roman" w:cs="Times New Roman"/>
          <w:b w:val="0"/>
          <w:bCs w:val="0"/>
          <w:noProof/>
          <w:color w:val="auto"/>
          <w:kern w:val="2"/>
          <w:sz w:val="28"/>
          <w:szCs w:val="28"/>
          <w:lang w:eastAsia="ru-RU"/>
          <w14:ligatures w14:val="standardContextual"/>
        </w:rPr>
      </w:pPr>
      <w:hyperlink w:anchor="_Toc222833713" w:history="1">
        <w:r w:rsidRPr="00FF3563">
          <w:rPr>
            <w:rStyle w:val="a6"/>
            <w:rFonts w:ascii="Times New Roman" w:hAnsi="Times New Roman" w:cs="Times New Roman"/>
            <w:b w:val="0"/>
            <w:bCs w:val="0"/>
            <w:noProof/>
            <w:sz w:val="28"/>
            <w:szCs w:val="28"/>
          </w:rPr>
          <w:t>Приложение 5</w:t>
        </w:r>
        <w:r w:rsidRPr="00FF3563">
          <w:rPr>
            <w:rFonts w:ascii="Times New Roman" w:hAnsi="Times New Roman" w:cs="Times New Roman"/>
            <w:b w:val="0"/>
            <w:bCs w:val="0"/>
            <w:noProof/>
            <w:webHidden/>
            <w:sz w:val="28"/>
            <w:szCs w:val="28"/>
          </w:rPr>
          <w:tab/>
        </w:r>
        <w:r w:rsidRPr="00FF3563">
          <w:rPr>
            <w:rFonts w:ascii="Times New Roman" w:hAnsi="Times New Roman" w:cs="Times New Roman"/>
            <w:b w:val="0"/>
            <w:bCs w:val="0"/>
            <w:noProof/>
            <w:webHidden/>
            <w:sz w:val="28"/>
            <w:szCs w:val="28"/>
          </w:rPr>
          <w:fldChar w:fldCharType="begin"/>
        </w:r>
        <w:r w:rsidRPr="00FF3563">
          <w:rPr>
            <w:rFonts w:ascii="Times New Roman" w:hAnsi="Times New Roman" w:cs="Times New Roman"/>
            <w:b w:val="0"/>
            <w:bCs w:val="0"/>
            <w:noProof/>
            <w:webHidden/>
            <w:sz w:val="28"/>
            <w:szCs w:val="28"/>
          </w:rPr>
          <w:instrText xml:space="preserve"> PAGEREF _Toc222833713 \h </w:instrText>
        </w:r>
        <w:r w:rsidRPr="00FF3563">
          <w:rPr>
            <w:rFonts w:ascii="Times New Roman" w:hAnsi="Times New Roman" w:cs="Times New Roman"/>
            <w:b w:val="0"/>
            <w:bCs w:val="0"/>
            <w:noProof/>
            <w:webHidden/>
            <w:sz w:val="28"/>
            <w:szCs w:val="28"/>
          </w:rPr>
        </w:r>
        <w:r w:rsidRPr="00FF3563">
          <w:rPr>
            <w:rFonts w:ascii="Times New Roman" w:hAnsi="Times New Roman" w:cs="Times New Roman"/>
            <w:b w:val="0"/>
            <w:bCs w:val="0"/>
            <w:noProof/>
            <w:webHidden/>
            <w:sz w:val="28"/>
            <w:szCs w:val="28"/>
          </w:rPr>
          <w:fldChar w:fldCharType="separate"/>
        </w:r>
        <w:r w:rsidRPr="00FF3563">
          <w:rPr>
            <w:rFonts w:ascii="Times New Roman" w:hAnsi="Times New Roman" w:cs="Times New Roman"/>
            <w:b w:val="0"/>
            <w:bCs w:val="0"/>
            <w:noProof/>
            <w:webHidden/>
            <w:sz w:val="28"/>
            <w:szCs w:val="28"/>
          </w:rPr>
          <w:t>23</w:t>
        </w:r>
        <w:r w:rsidRPr="00FF3563">
          <w:rPr>
            <w:rFonts w:ascii="Times New Roman" w:hAnsi="Times New Roman" w:cs="Times New Roman"/>
            <w:b w:val="0"/>
            <w:bCs w:val="0"/>
            <w:noProof/>
            <w:webHidden/>
            <w:sz w:val="28"/>
            <w:szCs w:val="28"/>
          </w:rPr>
          <w:fldChar w:fldCharType="end"/>
        </w:r>
      </w:hyperlink>
    </w:p>
    <w:p w14:paraId="1AEA4754" w14:textId="0C1D24E2" w:rsidR="00FC2D27" w:rsidRPr="00FF3563" w:rsidRDefault="00FC2D27" w:rsidP="00FF3563">
      <w:pPr>
        <w:pStyle w:val="21"/>
        <w:tabs>
          <w:tab w:val="clear" w:pos="9630"/>
          <w:tab w:val="right" w:leader="dot" w:pos="9921"/>
        </w:tabs>
        <w:rPr>
          <w:rFonts w:ascii="Times New Roman" w:eastAsiaTheme="minorEastAsia" w:hAnsi="Times New Roman" w:cs="Times New Roman"/>
          <w:b w:val="0"/>
          <w:bCs w:val="0"/>
          <w:noProof/>
          <w:color w:val="auto"/>
          <w:kern w:val="2"/>
          <w:sz w:val="28"/>
          <w:szCs w:val="28"/>
          <w:lang w:eastAsia="ru-RU"/>
          <w14:ligatures w14:val="standardContextual"/>
        </w:rPr>
      </w:pPr>
      <w:hyperlink w:anchor="_Toc222833714" w:history="1">
        <w:r w:rsidRPr="00FF3563">
          <w:rPr>
            <w:rStyle w:val="a6"/>
            <w:rFonts w:ascii="Times New Roman" w:hAnsi="Times New Roman" w:cs="Times New Roman"/>
            <w:b w:val="0"/>
            <w:bCs w:val="0"/>
            <w:noProof/>
            <w:sz w:val="28"/>
            <w:szCs w:val="28"/>
          </w:rPr>
          <w:t>Приложение 6</w:t>
        </w:r>
        <w:r w:rsidRPr="00FF3563">
          <w:rPr>
            <w:rFonts w:ascii="Times New Roman" w:hAnsi="Times New Roman" w:cs="Times New Roman"/>
            <w:b w:val="0"/>
            <w:bCs w:val="0"/>
            <w:noProof/>
            <w:webHidden/>
            <w:sz w:val="28"/>
            <w:szCs w:val="28"/>
          </w:rPr>
          <w:tab/>
        </w:r>
        <w:r w:rsidRPr="00FF3563">
          <w:rPr>
            <w:rFonts w:ascii="Times New Roman" w:hAnsi="Times New Roman" w:cs="Times New Roman"/>
            <w:b w:val="0"/>
            <w:bCs w:val="0"/>
            <w:noProof/>
            <w:webHidden/>
            <w:sz w:val="28"/>
            <w:szCs w:val="28"/>
          </w:rPr>
          <w:fldChar w:fldCharType="begin"/>
        </w:r>
        <w:r w:rsidRPr="00FF3563">
          <w:rPr>
            <w:rFonts w:ascii="Times New Roman" w:hAnsi="Times New Roman" w:cs="Times New Roman"/>
            <w:b w:val="0"/>
            <w:bCs w:val="0"/>
            <w:noProof/>
            <w:webHidden/>
            <w:sz w:val="28"/>
            <w:szCs w:val="28"/>
          </w:rPr>
          <w:instrText xml:space="preserve"> PAGEREF _Toc222833714 \h </w:instrText>
        </w:r>
        <w:r w:rsidRPr="00FF3563">
          <w:rPr>
            <w:rFonts w:ascii="Times New Roman" w:hAnsi="Times New Roman" w:cs="Times New Roman"/>
            <w:b w:val="0"/>
            <w:bCs w:val="0"/>
            <w:noProof/>
            <w:webHidden/>
            <w:sz w:val="28"/>
            <w:szCs w:val="28"/>
          </w:rPr>
        </w:r>
        <w:r w:rsidRPr="00FF3563">
          <w:rPr>
            <w:rFonts w:ascii="Times New Roman" w:hAnsi="Times New Roman" w:cs="Times New Roman"/>
            <w:b w:val="0"/>
            <w:bCs w:val="0"/>
            <w:noProof/>
            <w:webHidden/>
            <w:sz w:val="28"/>
            <w:szCs w:val="28"/>
          </w:rPr>
          <w:fldChar w:fldCharType="separate"/>
        </w:r>
        <w:r w:rsidRPr="00FF3563">
          <w:rPr>
            <w:rFonts w:ascii="Times New Roman" w:hAnsi="Times New Roman" w:cs="Times New Roman"/>
            <w:b w:val="0"/>
            <w:bCs w:val="0"/>
            <w:noProof/>
            <w:webHidden/>
            <w:sz w:val="28"/>
            <w:szCs w:val="28"/>
          </w:rPr>
          <w:t>24</w:t>
        </w:r>
        <w:r w:rsidRPr="00FF3563">
          <w:rPr>
            <w:rFonts w:ascii="Times New Roman" w:hAnsi="Times New Roman" w:cs="Times New Roman"/>
            <w:b w:val="0"/>
            <w:bCs w:val="0"/>
            <w:noProof/>
            <w:webHidden/>
            <w:sz w:val="28"/>
            <w:szCs w:val="28"/>
          </w:rPr>
          <w:fldChar w:fldCharType="end"/>
        </w:r>
      </w:hyperlink>
    </w:p>
    <w:p w14:paraId="28BF0EED" w14:textId="459EC0BC" w:rsidR="00FC2D27" w:rsidRPr="00FF3563" w:rsidRDefault="00FC2D27" w:rsidP="00FF3563">
      <w:pPr>
        <w:pStyle w:val="21"/>
        <w:tabs>
          <w:tab w:val="clear" w:pos="9630"/>
          <w:tab w:val="right" w:leader="dot" w:pos="9921"/>
        </w:tabs>
        <w:rPr>
          <w:rFonts w:ascii="Times New Roman" w:eastAsiaTheme="minorEastAsia" w:hAnsi="Times New Roman" w:cs="Times New Roman"/>
          <w:b w:val="0"/>
          <w:bCs w:val="0"/>
          <w:noProof/>
          <w:color w:val="auto"/>
          <w:kern w:val="2"/>
          <w:sz w:val="28"/>
          <w:szCs w:val="28"/>
          <w:lang w:eastAsia="ru-RU"/>
          <w14:ligatures w14:val="standardContextual"/>
        </w:rPr>
      </w:pPr>
      <w:hyperlink w:anchor="_Toc222833715" w:history="1">
        <w:r w:rsidRPr="00FF3563">
          <w:rPr>
            <w:rStyle w:val="a6"/>
            <w:rFonts w:ascii="Times New Roman" w:hAnsi="Times New Roman" w:cs="Times New Roman"/>
            <w:b w:val="0"/>
            <w:bCs w:val="0"/>
            <w:noProof/>
            <w:sz w:val="28"/>
            <w:szCs w:val="28"/>
          </w:rPr>
          <w:t>Приложение 7</w:t>
        </w:r>
        <w:r w:rsidRPr="00FF3563">
          <w:rPr>
            <w:rFonts w:ascii="Times New Roman" w:hAnsi="Times New Roman" w:cs="Times New Roman"/>
            <w:b w:val="0"/>
            <w:bCs w:val="0"/>
            <w:noProof/>
            <w:webHidden/>
            <w:sz w:val="28"/>
            <w:szCs w:val="28"/>
          </w:rPr>
          <w:tab/>
        </w:r>
        <w:r w:rsidRPr="00FF3563">
          <w:rPr>
            <w:rFonts w:ascii="Times New Roman" w:hAnsi="Times New Roman" w:cs="Times New Roman"/>
            <w:b w:val="0"/>
            <w:bCs w:val="0"/>
            <w:noProof/>
            <w:webHidden/>
            <w:sz w:val="28"/>
            <w:szCs w:val="28"/>
          </w:rPr>
          <w:fldChar w:fldCharType="begin"/>
        </w:r>
        <w:r w:rsidRPr="00FF3563">
          <w:rPr>
            <w:rFonts w:ascii="Times New Roman" w:hAnsi="Times New Roman" w:cs="Times New Roman"/>
            <w:b w:val="0"/>
            <w:bCs w:val="0"/>
            <w:noProof/>
            <w:webHidden/>
            <w:sz w:val="28"/>
            <w:szCs w:val="28"/>
          </w:rPr>
          <w:instrText xml:space="preserve"> PAGEREF _Toc222833715 \h </w:instrText>
        </w:r>
        <w:r w:rsidRPr="00FF3563">
          <w:rPr>
            <w:rFonts w:ascii="Times New Roman" w:hAnsi="Times New Roman" w:cs="Times New Roman"/>
            <w:b w:val="0"/>
            <w:bCs w:val="0"/>
            <w:noProof/>
            <w:webHidden/>
            <w:sz w:val="28"/>
            <w:szCs w:val="28"/>
          </w:rPr>
        </w:r>
        <w:r w:rsidRPr="00FF3563">
          <w:rPr>
            <w:rFonts w:ascii="Times New Roman" w:hAnsi="Times New Roman" w:cs="Times New Roman"/>
            <w:b w:val="0"/>
            <w:bCs w:val="0"/>
            <w:noProof/>
            <w:webHidden/>
            <w:sz w:val="28"/>
            <w:szCs w:val="28"/>
          </w:rPr>
          <w:fldChar w:fldCharType="separate"/>
        </w:r>
        <w:r w:rsidRPr="00FF3563">
          <w:rPr>
            <w:rFonts w:ascii="Times New Roman" w:hAnsi="Times New Roman" w:cs="Times New Roman"/>
            <w:b w:val="0"/>
            <w:bCs w:val="0"/>
            <w:noProof/>
            <w:webHidden/>
            <w:sz w:val="28"/>
            <w:szCs w:val="28"/>
          </w:rPr>
          <w:t>25</w:t>
        </w:r>
        <w:r w:rsidRPr="00FF3563">
          <w:rPr>
            <w:rFonts w:ascii="Times New Roman" w:hAnsi="Times New Roman" w:cs="Times New Roman"/>
            <w:b w:val="0"/>
            <w:bCs w:val="0"/>
            <w:noProof/>
            <w:webHidden/>
            <w:sz w:val="28"/>
            <w:szCs w:val="28"/>
          </w:rPr>
          <w:fldChar w:fldCharType="end"/>
        </w:r>
      </w:hyperlink>
    </w:p>
    <w:p w14:paraId="44AC506C" w14:textId="2A849DF2" w:rsidR="00FC2D27" w:rsidRPr="00FF3563" w:rsidRDefault="00FC2D27" w:rsidP="00FF3563">
      <w:pPr>
        <w:pStyle w:val="21"/>
        <w:tabs>
          <w:tab w:val="clear" w:pos="9630"/>
          <w:tab w:val="right" w:leader="dot" w:pos="9921"/>
        </w:tabs>
        <w:rPr>
          <w:rFonts w:ascii="Times New Roman" w:eastAsiaTheme="minorEastAsia" w:hAnsi="Times New Roman" w:cs="Times New Roman"/>
          <w:b w:val="0"/>
          <w:bCs w:val="0"/>
          <w:noProof/>
          <w:color w:val="auto"/>
          <w:kern w:val="2"/>
          <w:sz w:val="28"/>
          <w:szCs w:val="28"/>
          <w:lang w:eastAsia="ru-RU"/>
          <w14:ligatures w14:val="standardContextual"/>
        </w:rPr>
      </w:pPr>
      <w:hyperlink w:anchor="_Toc222833716" w:history="1">
        <w:r w:rsidRPr="00FF3563">
          <w:rPr>
            <w:rStyle w:val="a6"/>
            <w:rFonts w:ascii="Times New Roman" w:hAnsi="Times New Roman" w:cs="Times New Roman"/>
            <w:b w:val="0"/>
            <w:bCs w:val="0"/>
            <w:noProof/>
            <w:sz w:val="28"/>
            <w:szCs w:val="28"/>
          </w:rPr>
          <w:t>Приложение 8</w:t>
        </w:r>
        <w:r w:rsidRPr="00FF3563">
          <w:rPr>
            <w:rFonts w:ascii="Times New Roman" w:hAnsi="Times New Roman" w:cs="Times New Roman"/>
            <w:b w:val="0"/>
            <w:bCs w:val="0"/>
            <w:noProof/>
            <w:webHidden/>
            <w:sz w:val="28"/>
            <w:szCs w:val="28"/>
          </w:rPr>
          <w:tab/>
        </w:r>
        <w:r w:rsidRPr="00FF3563">
          <w:rPr>
            <w:rFonts w:ascii="Times New Roman" w:hAnsi="Times New Roman" w:cs="Times New Roman"/>
            <w:b w:val="0"/>
            <w:bCs w:val="0"/>
            <w:noProof/>
            <w:webHidden/>
            <w:sz w:val="28"/>
            <w:szCs w:val="28"/>
          </w:rPr>
          <w:fldChar w:fldCharType="begin"/>
        </w:r>
        <w:r w:rsidRPr="00FF3563">
          <w:rPr>
            <w:rFonts w:ascii="Times New Roman" w:hAnsi="Times New Roman" w:cs="Times New Roman"/>
            <w:b w:val="0"/>
            <w:bCs w:val="0"/>
            <w:noProof/>
            <w:webHidden/>
            <w:sz w:val="28"/>
            <w:szCs w:val="28"/>
          </w:rPr>
          <w:instrText xml:space="preserve"> PAGEREF _Toc222833716 \h </w:instrText>
        </w:r>
        <w:r w:rsidRPr="00FF3563">
          <w:rPr>
            <w:rFonts w:ascii="Times New Roman" w:hAnsi="Times New Roman" w:cs="Times New Roman"/>
            <w:b w:val="0"/>
            <w:bCs w:val="0"/>
            <w:noProof/>
            <w:webHidden/>
            <w:sz w:val="28"/>
            <w:szCs w:val="28"/>
          </w:rPr>
        </w:r>
        <w:r w:rsidRPr="00FF3563">
          <w:rPr>
            <w:rFonts w:ascii="Times New Roman" w:hAnsi="Times New Roman" w:cs="Times New Roman"/>
            <w:b w:val="0"/>
            <w:bCs w:val="0"/>
            <w:noProof/>
            <w:webHidden/>
            <w:sz w:val="28"/>
            <w:szCs w:val="28"/>
          </w:rPr>
          <w:fldChar w:fldCharType="separate"/>
        </w:r>
        <w:r w:rsidRPr="00FF3563">
          <w:rPr>
            <w:rFonts w:ascii="Times New Roman" w:hAnsi="Times New Roman" w:cs="Times New Roman"/>
            <w:b w:val="0"/>
            <w:bCs w:val="0"/>
            <w:noProof/>
            <w:webHidden/>
            <w:sz w:val="28"/>
            <w:szCs w:val="28"/>
          </w:rPr>
          <w:t>26</w:t>
        </w:r>
        <w:r w:rsidRPr="00FF3563">
          <w:rPr>
            <w:rFonts w:ascii="Times New Roman" w:hAnsi="Times New Roman" w:cs="Times New Roman"/>
            <w:b w:val="0"/>
            <w:bCs w:val="0"/>
            <w:noProof/>
            <w:webHidden/>
            <w:sz w:val="28"/>
            <w:szCs w:val="28"/>
          </w:rPr>
          <w:fldChar w:fldCharType="end"/>
        </w:r>
      </w:hyperlink>
    </w:p>
    <w:p w14:paraId="21960D29" w14:textId="2EC2C08D" w:rsidR="00FC2D27" w:rsidRPr="00FF3563" w:rsidRDefault="00FC2D27" w:rsidP="00FF3563">
      <w:pPr>
        <w:pStyle w:val="21"/>
        <w:tabs>
          <w:tab w:val="clear" w:pos="9630"/>
          <w:tab w:val="right" w:leader="dot" w:pos="9921"/>
        </w:tabs>
        <w:rPr>
          <w:rFonts w:ascii="Times New Roman" w:eastAsiaTheme="minorEastAsia" w:hAnsi="Times New Roman" w:cs="Times New Roman"/>
          <w:b w:val="0"/>
          <w:bCs w:val="0"/>
          <w:noProof/>
          <w:color w:val="auto"/>
          <w:kern w:val="2"/>
          <w:sz w:val="28"/>
          <w:szCs w:val="28"/>
          <w:lang w:eastAsia="ru-RU"/>
          <w14:ligatures w14:val="standardContextual"/>
        </w:rPr>
      </w:pPr>
      <w:hyperlink w:anchor="_Toc222833717" w:history="1">
        <w:r w:rsidRPr="00FF3563">
          <w:rPr>
            <w:rStyle w:val="a6"/>
            <w:rFonts w:ascii="Times New Roman" w:hAnsi="Times New Roman" w:cs="Times New Roman"/>
            <w:b w:val="0"/>
            <w:bCs w:val="0"/>
            <w:noProof/>
            <w:sz w:val="28"/>
            <w:szCs w:val="28"/>
          </w:rPr>
          <w:t>Приложение 9</w:t>
        </w:r>
        <w:r w:rsidRPr="00FF3563">
          <w:rPr>
            <w:rFonts w:ascii="Times New Roman" w:hAnsi="Times New Roman" w:cs="Times New Roman"/>
            <w:b w:val="0"/>
            <w:bCs w:val="0"/>
            <w:noProof/>
            <w:webHidden/>
            <w:sz w:val="28"/>
            <w:szCs w:val="28"/>
          </w:rPr>
          <w:tab/>
        </w:r>
        <w:r w:rsidRPr="00FF3563">
          <w:rPr>
            <w:rFonts w:ascii="Times New Roman" w:hAnsi="Times New Roman" w:cs="Times New Roman"/>
            <w:b w:val="0"/>
            <w:bCs w:val="0"/>
            <w:noProof/>
            <w:webHidden/>
            <w:sz w:val="28"/>
            <w:szCs w:val="28"/>
          </w:rPr>
          <w:fldChar w:fldCharType="begin"/>
        </w:r>
        <w:r w:rsidRPr="00FF3563">
          <w:rPr>
            <w:rFonts w:ascii="Times New Roman" w:hAnsi="Times New Roman" w:cs="Times New Roman"/>
            <w:b w:val="0"/>
            <w:bCs w:val="0"/>
            <w:noProof/>
            <w:webHidden/>
            <w:sz w:val="28"/>
            <w:szCs w:val="28"/>
          </w:rPr>
          <w:instrText xml:space="preserve"> PAGEREF _Toc222833717 \h </w:instrText>
        </w:r>
        <w:r w:rsidRPr="00FF3563">
          <w:rPr>
            <w:rFonts w:ascii="Times New Roman" w:hAnsi="Times New Roman" w:cs="Times New Roman"/>
            <w:b w:val="0"/>
            <w:bCs w:val="0"/>
            <w:noProof/>
            <w:webHidden/>
            <w:sz w:val="28"/>
            <w:szCs w:val="28"/>
          </w:rPr>
        </w:r>
        <w:r w:rsidRPr="00FF3563">
          <w:rPr>
            <w:rFonts w:ascii="Times New Roman" w:hAnsi="Times New Roman" w:cs="Times New Roman"/>
            <w:b w:val="0"/>
            <w:bCs w:val="0"/>
            <w:noProof/>
            <w:webHidden/>
            <w:sz w:val="28"/>
            <w:szCs w:val="28"/>
          </w:rPr>
          <w:fldChar w:fldCharType="separate"/>
        </w:r>
        <w:r w:rsidRPr="00FF3563">
          <w:rPr>
            <w:rFonts w:ascii="Times New Roman" w:hAnsi="Times New Roman" w:cs="Times New Roman"/>
            <w:b w:val="0"/>
            <w:bCs w:val="0"/>
            <w:noProof/>
            <w:webHidden/>
            <w:sz w:val="28"/>
            <w:szCs w:val="28"/>
          </w:rPr>
          <w:t>27</w:t>
        </w:r>
        <w:r w:rsidRPr="00FF3563">
          <w:rPr>
            <w:rFonts w:ascii="Times New Roman" w:hAnsi="Times New Roman" w:cs="Times New Roman"/>
            <w:b w:val="0"/>
            <w:bCs w:val="0"/>
            <w:noProof/>
            <w:webHidden/>
            <w:sz w:val="28"/>
            <w:szCs w:val="28"/>
          </w:rPr>
          <w:fldChar w:fldCharType="end"/>
        </w:r>
      </w:hyperlink>
    </w:p>
    <w:p w14:paraId="1483B424" w14:textId="3F43F2A4" w:rsidR="00FC2D27" w:rsidRPr="00FF3563" w:rsidRDefault="00FC2D27" w:rsidP="00FF3563">
      <w:pPr>
        <w:pStyle w:val="21"/>
        <w:tabs>
          <w:tab w:val="clear" w:pos="9630"/>
          <w:tab w:val="right" w:leader="dot" w:pos="9921"/>
        </w:tabs>
        <w:rPr>
          <w:rFonts w:ascii="Times New Roman" w:eastAsiaTheme="minorEastAsia" w:hAnsi="Times New Roman" w:cs="Times New Roman"/>
          <w:b w:val="0"/>
          <w:bCs w:val="0"/>
          <w:noProof/>
          <w:color w:val="auto"/>
          <w:kern w:val="2"/>
          <w:sz w:val="28"/>
          <w:szCs w:val="28"/>
          <w:lang w:eastAsia="ru-RU"/>
          <w14:ligatures w14:val="standardContextual"/>
        </w:rPr>
      </w:pPr>
      <w:hyperlink w:anchor="_Toc222833718" w:history="1">
        <w:r w:rsidRPr="00FF3563">
          <w:rPr>
            <w:rStyle w:val="a6"/>
            <w:rFonts w:ascii="Times New Roman" w:hAnsi="Times New Roman" w:cs="Times New Roman"/>
            <w:b w:val="0"/>
            <w:bCs w:val="0"/>
            <w:noProof/>
            <w:sz w:val="28"/>
            <w:szCs w:val="28"/>
          </w:rPr>
          <w:t>Приложение 10</w:t>
        </w:r>
        <w:r w:rsidRPr="00FF3563">
          <w:rPr>
            <w:rFonts w:ascii="Times New Roman" w:hAnsi="Times New Roman" w:cs="Times New Roman"/>
            <w:b w:val="0"/>
            <w:bCs w:val="0"/>
            <w:noProof/>
            <w:webHidden/>
            <w:sz w:val="28"/>
            <w:szCs w:val="28"/>
          </w:rPr>
          <w:tab/>
        </w:r>
        <w:r w:rsidRPr="00FF3563">
          <w:rPr>
            <w:rFonts w:ascii="Times New Roman" w:hAnsi="Times New Roman" w:cs="Times New Roman"/>
            <w:b w:val="0"/>
            <w:bCs w:val="0"/>
            <w:noProof/>
            <w:webHidden/>
            <w:sz w:val="28"/>
            <w:szCs w:val="28"/>
          </w:rPr>
          <w:fldChar w:fldCharType="begin"/>
        </w:r>
        <w:r w:rsidRPr="00FF3563">
          <w:rPr>
            <w:rFonts w:ascii="Times New Roman" w:hAnsi="Times New Roman" w:cs="Times New Roman"/>
            <w:b w:val="0"/>
            <w:bCs w:val="0"/>
            <w:noProof/>
            <w:webHidden/>
            <w:sz w:val="28"/>
            <w:szCs w:val="28"/>
          </w:rPr>
          <w:instrText xml:space="preserve"> PAGEREF _Toc222833718 \h </w:instrText>
        </w:r>
        <w:r w:rsidRPr="00FF3563">
          <w:rPr>
            <w:rFonts w:ascii="Times New Roman" w:hAnsi="Times New Roman" w:cs="Times New Roman"/>
            <w:b w:val="0"/>
            <w:bCs w:val="0"/>
            <w:noProof/>
            <w:webHidden/>
            <w:sz w:val="28"/>
            <w:szCs w:val="28"/>
          </w:rPr>
        </w:r>
        <w:r w:rsidRPr="00FF3563">
          <w:rPr>
            <w:rFonts w:ascii="Times New Roman" w:hAnsi="Times New Roman" w:cs="Times New Roman"/>
            <w:b w:val="0"/>
            <w:bCs w:val="0"/>
            <w:noProof/>
            <w:webHidden/>
            <w:sz w:val="28"/>
            <w:szCs w:val="28"/>
          </w:rPr>
          <w:fldChar w:fldCharType="separate"/>
        </w:r>
        <w:r w:rsidRPr="00FF3563">
          <w:rPr>
            <w:rFonts w:ascii="Times New Roman" w:hAnsi="Times New Roman" w:cs="Times New Roman"/>
            <w:b w:val="0"/>
            <w:bCs w:val="0"/>
            <w:noProof/>
            <w:webHidden/>
            <w:sz w:val="28"/>
            <w:szCs w:val="28"/>
          </w:rPr>
          <w:t>28</w:t>
        </w:r>
        <w:r w:rsidRPr="00FF3563">
          <w:rPr>
            <w:rFonts w:ascii="Times New Roman" w:hAnsi="Times New Roman" w:cs="Times New Roman"/>
            <w:b w:val="0"/>
            <w:bCs w:val="0"/>
            <w:noProof/>
            <w:webHidden/>
            <w:sz w:val="28"/>
            <w:szCs w:val="28"/>
          </w:rPr>
          <w:fldChar w:fldCharType="end"/>
        </w:r>
      </w:hyperlink>
    </w:p>
    <w:p w14:paraId="54E3BE6E" w14:textId="5E44CA5D" w:rsidR="00356612" w:rsidRPr="00FC2D27" w:rsidRDefault="00356612" w:rsidP="00A63F5F">
      <w:pPr>
        <w:spacing w:after="200" w:line="360" w:lineRule="auto"/>
        <w:jc w:val="both"/>
        <w:rPr>
          <w:lang w:val="en-US"/>
        </w:rPr>
      </w:pPr>
      <w:r w:rsidRPr="00FF3563">
        <w:rPr>
          <w:rFonts w:ascii="Times New Roman" w:hAnsi="Times New Roman" w:cs="Times New Roman"/>
          <w:sz w:val="28"/>
          <w:szCs w:val="28"/>
        </w:rPr>
        <w:fldChar w:fldCharType="end"/>
      </w:r>
    </w:p>
    <w:p w14:paraId="400D7307" w14:textId="77777777" w:rsidR="00356612" w:rsidRPr="008B2570" w:rsidRDefault="00356612" w:rsidP="00356612">
      <w:pPr>
        <w:pStyle w:val="1"/>
        <w:spacing w:line="240" w:lineRule="auto"/>
        <w:jc w:val="center"/>
        <w:rPr>
          <w:rFonts w:ascii="Times New Roman" w:hAnsi="Times New Roman" w:cs="Times New Roman"/>
          <w:b/>
          <w:sz w:val="28"/>
          <w:szCs w:val="28"/>
        </w:rPr>
      </w:pPr>
      <w:r w:rsidRPr="00FC2D27">
        <w:rPr>
          <w:rFonts w:ascii="Times New Roman" w:hAnsi="Times New Roman" w:cs="Times New Roman"/>
          <w:sz w:val="28"/>
          <w:szCs w:val="28"/>
          <w:lang w:val="en-US"/>
        </w:rPr>
        <w:br w:type="page"/>
      </w:r>
      <w:bookmarkStart w:id="8" w:name="_Toc474502500"/>
      <w:bookmarkStart w:id="9" w:name="_Toc222833700"/>
      <w:r w:rsidRPr="008B2570">
        <w:rPr>
          <w:rFonts w:ascii="Times New Roman" w:hAnsi="Times New Roman" w:cs="Times New Roman"/>
          <w:b/>
          <w:sz w:val="28"/>
          <w:szCs w:val="28"/>
        </w:rPr>
        <w:lastRenderedPageBreak/>
        <w:t>1. Область применения</w:t>
      </w:r>
      <w:bookmarkEnd w:id="8"/>
      <w:bookmarkEnd w:id="9"/>
    </w:p>
    <w:p w14:paraId="5F02B10D" w14:textId="78F72C75" w:rsidR="00356612" w:rsidRDefault="00356612" w:rsidP="00356612">
      <w:pPr>
        <w:spacing w:line="240" w:lineRule="auto"/>
        <w:ind w:firstLine="700"/>
        <w:jc w:val="both"/>
      </w:pPr>
      <w:r>
        <w:rPr>
          <w:rFonts w:ascii="Times New Roman" w:eastAsia="Times New Roman" w:hAnsi="Times New Roman" w:cs="Times New Roman"/>
          <w:sz w:val="28"/>
          <w:szCs w:val="28"/>
        </w:rPr>
        <w:t xml:space="preserve">1.1. Настоящее Положение разработано в соответствии с Градостроительным кодексом Российской Федерации, Федеральным законом </w:t>
      </w:r>
      <w:ins w:id="10" w:author="Ольга Борисовна Фролова" w:date="2026-02-20T14:35:00Z">
        <w:r w:rsidR="00D34813">
          <w:rPr>
            <w:rFonts w:ascii="Times New Roman" w:eastAsia="Times New Roman" w:hAnsi="Times New Roman" w:cs="Times New Roman"/>
            <w:sz w:val="28"/>
            <w:szCs w:val="28"/>
          </w:rPr>
          <w:br/>
        </w:r>
      </w:ins>
      <w:r>
        <w:rPr>
          <w:rFonts w:ascii="Times New Roman" w:eastAsia="Times New Roman" w:hAnsi="Times New Roman" w:cs="Times New Roman"/>
          <w:sz w:val="28"/>
          <w:szCs w:val="28"/>
        </w:rPr>
        <w:t>№ 315-ФЗ от 01.12.2007 «О саморегулируемых организациях», Уставом Ассоциации «Саморегулируемая организация «Межрегиональное объединение строителей» (далее – Ассоциация).</w:t>
      </w:r>
    </w:p>
    <w:p w14:paraId="054F33F1" w14:textId="4D7E8EEF" w:rsidR="00356612" w:rsidRPr="00D77801" w:rsidRDefault="00356612" w:rsidP="00356612">
      <w:pPr>
        <w:spacing w:line="240" w:lineRule="auto"/>
        <w:ind w:firstLine="700"/>
        <w:jc w:val="both"/>
        <w:rPr>
          <w:rFonts w:ascii="Times New Roman" w:eastAsia="Times New Roman" w:hAnsi="Times New Roman" w:cs="Times New Roman"/>
          <w:sz w:val="28"/>
          <w:szCs w:val="28"/>
          <w:rPrChange w:id="11" w:author="Ольга Борисовна Фролова" w:date="2026-02-20T14:51:00Z">
            <w:rPr/>
          </w:rPrChange>
        </w:rPr>
      </w:pPr>
      <w:r>
        <w:rPr>
          <w:rFonts w:ascii="Times New Roman" w:eastAsia="Times New Roman" w:hAnsi="Times New Roman" w:cs="Times New Roman"/>
          <w:sz w:val="28"/>
          <w:szCs w:val="28"/>
        </w:rPr>
        <w:t>1.2. Положение устанавливает порядок осуществления анализа Ассоциацией деятельности своих членов на основании информации, представляемой ими в форме отчетов</w:t>
      </w:r>
      <w:ins w:id="12" w:author="Ольга Борисовна Фролова" w:date="2026-02-20T14:50:00Z">
        <w:r w:rsidR="00D77801">
          <w:rPr>
            <w:rFonts w:ascii="Times New Roman" w:eastAsia="Times New Roman" w:hAnsi="Times New Roman" w:cs="Times New Roman"/>
            <w:sz w:val="28"/>
            <w:szCs w:val="28"/>
          </w:rPr>
          <w:t xml:space="preserve"> </w:t>
        </w:r>
      </w:ins>
      <w:ins w:id="13" w:author="Ольга Борисовна Фролова" w:date="2026-02-20T14:51:00Z">
        <w:r w:rsidR="00D77801" w:rsidRPr="00D77801">
          <w:rPr>
            <w:rFonts w:ascii="Times New Roman" w:eastAsia="Times New Roman" w:hAnsi="Times New Roman" w:cs="Times New Roman"/>
            <w:sz w:val="28"/>
            <w:szCs w:val="28"/>
            <w:rPrChange w:id="14" w:author="Ольга Борисовна Фролова" w:date="2026-02-20T14:51:00Z">
              <w:rPr>
                <w:rFonts w:ascii="Times New Roman" w:eastAsia="Times New Roman" w:hAnsi="Times New Roman" w:cs="Times New Roman"/>
                <w:color w:val="auto"/>
                <w:sz w:val="24"/>
                <w:szCs w:val="24"/>
              </w:rPr>
            </w:rPrChange>
          </w:rPr>
          <w:t>в</w:t>
        </w:r>
        <w:r w:rsidR="00D77801" w:rsidRPr="00D77801">
          <w:rPr>
            <w:rFonts w:ascii="Times New Roman" w:eastAsia="Times New Roman" w:hAnsi="Times New Roman" w:cs="Times New Roman"/>
            <w:sz w:val="28"/>
            <w:szCs w:val="28"/>
          </w:rPr>
          <w:t>о исполнение п</w:t>
        </w:r>
        <w:r w:rsidR="00D77801">
          <w:rPr>
            <w:rFonts w:ascii="Times New Roman" w:eastAsia="Times New Roman" w:hAnsi="Times New Roman" w:cs="Times New Roman"/>
            <w:sz w:val="28"/>
            <w:szCs w:val="28"/>
          </w:rPr>
          <w:t xml:space="preserve">ункта </w:t>
        </w:r>
        <w:r w:rsidR="00D77801" w:rsidRPr="00D77801">
          <w:rPr>
            <w:rFonts w:ascii="Times New Roman" w:eastAsia="Times New Roman" w:hAnsi="Times New Roman" w:cs="Times New Roman"/>
            <w:sz w:val="28"/>
            <w:szCs w:val="28"/>
            <w:rPrChange w:id="15" w:author="Ольга Борисовна Фролова" w:date="2026-02-20T14:51:00Z">
              <w:rPr>
                <w:rFonts w:ascii="Times New Roman" w:eastAsia="Times New Roman" w:hAnsi="Times New Roman" w:cs="Times New Roman"/>
                <w:color w:val="auto"/>
                <w:sz w:val="24"/>
                <w:szCs w:val="24"/>
              </w:rPr>
            </w:rPrChange>
          </w:rPr>
          <w:t>4</w:t>
        </w:r>
        <w:r w:rsidR="00D77801" w:rsidRPr="00D77801">
          <w:rPr>
            <w:rFonts w:ascii="Times New Roman" w:eastAsia="Times New Roman" w:hAnsi="Times New Roman" w:cs="Times New Roman"/>
            <w:sz w:val="28"/>
            <w:szCs w:val="28"/>
          </w:rPr>
          <w:t xml:space="preserve"> ч</w:t>
        </w:r>
        <w:r w:rsidR="00D77801">
          <w:rPr>
            <w:rFonts w:ascii="Times New Roman" w:eastAsia="Times New Roman" w:hAnsi="Times New Roman" w:cs="Times New Roman"/>
            <w:sz w:val="28"/>
            <w:szCs w:val="28"/>
          </w:rPr>
          <w:t xml:space="preserve">асти </w:t>
        </w:r>
        <w:r w:rsidR="00D77801" w:rsidRPr="00D77801">
          <w:rPr>
            <w:rFonts w:ascii="Times New Roman" w:eastAsia="Times New Roman" w:hAnsi="Times New Roman" w:cs="Times New Roman"/>
            <w:sz w:val="28"/>
            <w:szCs w:val="28"/>
          </w:rPr>
          <w:t>1 ст</w:t>
        </w:r>
        <w:r w:rsidR="00D77801">
          <w:rPr>
            <w:rFonts w:ascii="Times New Roman" w:eastAsia="Times New Roman" w:hAnsi="Times New Roman" w:cs="Times New Roman"/>
            <w:sz w:val="28"/>
            <w:szCs w:val="28"/>
          </w:rPr>
          <w:t>атьи</w:t>
        </w:r>
        <w:r w:rsidR="00D77801" w:rsidRPr="00D77801">
          <w:rPr>
            <w:rFonts w:ascii="Times New Roman" w:eastAsia="Times New Roman" w:hAnsi="Times New Roman" w:cs="Times New Roman"/>
            <w:sz w:val="28"/>
            <w:szCs w:val="28"/>
            <w:rPrChange w:id="16" w:author="Ольга Борисовна Фролова" w:date="2026-02-20T14:51:00Z">
              <w:rPr>
                <w:rFonts w:ascii="Times New Roman" w:eastAsia="Times New Roman" w:hAnsi="Times New Roman" w:cs="Times New Roman"/>
                <w:color w:val="auto"/>
                <w:sz w:val="24"/>
                <w:szCs w:val="24"/>
              </w:rPr>
            </w:rPrChange>
          </w:rPr>
          <w:t xml:space="preserve"> </w:t>
        </w:r>
        <w:r w:rsidR="00D77801" w:rsidRPr="00D77801">
          <w:rPr>
            <w:rFonts w:ascii="Times New Roman" w:eastAsia="Times New Roman" w:hAnsi="Times New Roman" w:cs="Times New Roman"/>
            <w:sz w:val="28"/>
            <w:szCs w:val="28"/>
          </w:rPr>
          <w:t xml:space="preserve">6 Федерального закона № 315-ФЗ </w:t>
        </w:r>
      </w:ins>
      <w:ins w:id="17" w:author="Ольга Борисовна Фролова" w:date="2026-02-20T14:54:00Z">
        <w:r w:rsidR="001C6236">
          <w:rPr>
            <w:rFonts w:ascii="Times New Roman" w:eastAsia="Times New Roman" w:hAnsi="Times New Roman" w:cs="Times New Roman"/>
            <w:sz w:val="28"/>
            <w:szCs w:val="28"/>
          </w:rPr>
          <w:t xml:space="preserve">от 01.12.2007 </w:t>
        </w:r>
      </w:ins>
      <w:ins w:id="18" w:author="Ольга Борисовна Фролова" w:date="2026-02-20T14:52:00Z">
        <w:r w:rsidR="00D77801">
          <w:rPr>
            <w:rFonts w:ascii="Times New Roman" w:eastAsia="Times New Roman" w:hAnsi="Times New Roman" w:cs="Times New Roman"/>
            <w:sz w:val="28"/>
            <w:szCs w:val="28"/>
          </w:rPr>
          <w:t>«</w:t>
        </w:r>
      </w:ins>
      <w:ins w:id="19" w:author="Ольга Борисовна Фролова" w:date="2026-02-20T14:51:00Z">
        <w:r w:rsidR="00D77801" w:rsidRPr="00D77801">
          <w:rPr>
            <w:rFonts w:ascii="Times New Roman" w:eastAsia="Times New Roman" w:hAnsi="Times New Roman" w:cs="Times New Roman"/>
            <w:sz w:val="28"/>
            <w:szCs w:val="28"/>
            <w:rPrChange w:id="20" w:author="Ольга Борисовна Фролова" w:date="2026-02-20T14:51:00Z">
              <w:rPr>
                <w:rFonts w:ascii="Times New Roman" w:eastAsia="Times New Roman" w:hAnsi="Times New Roman" w:cs="Times New Roman"/>
                <w:color w:val="auto"/>
                <w:sz w:val="24"/>
                <w:szCs w:val="24"/>
              </w:rPr>
            </w:rPrChange>
          </w:rPr>
          <w:t>О саморегулируемых организациях</w:t>
        </w:r>
      </w:ins>
      <w:ins w:id="21" w:author="Ольга Борисовна Фролова" w:date="2026-02-20T14:52:00Z">
        <w:r w:rsidR="00D77801">
          <w:rPr>
            <w:rFonts w:ascii="Times New Roman" w:eastAsia="Times New Roman" w:hAnsi="Times New Roman" w:cs="Times New Roman"/>
            <w:sz w:val="28"/>
            <w:szCs w:val="28"/>
          </w:rPr>
          <w:t>»</w:t>
        </w:r>
      </w:ins>
      <w:r>
        <w:rPr>
          <w:rFonts w:ascii="Times New Roman" w:eastAsia="Times New Roman" w:hAnsi="Times New Roman" w:cs="Times New Roman"/>
          <w:sz w:val="28"/>
          <w:szCs w:val="28"/>
        </w:rPr>
        <w:t>, и определяет:</w:t>
      </w:r>
    </w:p>
    <w:p w14:paraId="4A884D76" w14:textId="77777777" w:rsidR="00356612" w:rsidRDefault="00356612" w:rsidP="00356612">
      <w:pPr>
        <w:spacing w:line="240" w:lineRule="auto"/>
        <w:ind w:left="697"/>
        <w:jc w:val="both"/>
      </w:pPr>
      <w:r>
        <w:rPr>
          <w:rFonts w:ascii="Times New Roman" w:eastAsia="Times New Roman" w:hAnsi="Times New Roman" w:cs="Times New Roman"/>
          <w:sz w:val="28"/>
          <w:szCs w:val="28"/>
        </w:rPr>
        <w:t>- перечень сведений, включаемых в Отчет;</w:t>
      </w:r>
    </w:p>
    <w:p w14:paraId="6A108873" w14:textId="77777777" w:rsidR="00356612" w:rsidRDefault="00356612" w:rsidP="00356612">
      <w:pPr>
        <w:spacing w:line="240" w:lineRule="auto"/>
        <w:ind w:left="697"/>
        <w:jc w:val="both"/>
      </w:pPr>
      <w:r>
        <w:rPr>
          <w:rFonts w:ascii="Times New Roman" w:eastAsia="Times New Roman" w:hAnsi="Times New Roman" w:cs="Times New Roman"/>
          <w:sz w:val="28"/>
          <w:szCs w:val="28"/>
        </w:rPr>
        <w:t>- методику анализа деятельности членов Ассоциации;</w:t>
      </w:r>
    </w:p>
    <w:p w14:paraId="174F82CA" w14:textId="77777777" w:rsidR="00356612" w:rsidRDefault="00356612" w:rsidP="00356612">
      <w:pPr>
        <w:spacing w:line="240" w:lineRule="auto"/>
        <w:ind w:left="697"/>
        <w:jc w:val="both"/>
      </w:pPr>
      <w:r>
        <w:rPr>
          <w:rFonts w:ascii="Times New Roman" w:eastAsia="Times New Roman" w:hAnsi="Times New Roman" w:cs="Times New Roman"/>
          <w:sz w:val="28"/>
          <w:szCs w:val="28"/>
        </w:rPr>
        <w:t>- требования к результату анализа;</w:t>
      </w:r>
    </w:p>
    <w:p w14:paraId="60593F25" w14:textId="77777777" w:rsidR="00356612" w:rsidRDefault="00356612" w:rsidP="00356612">
      <w:pPr>
        <w:spacing w:line="240" w:lineRule="auto"/>
        <w:ind w:left="697"/>
        <w:jc w:val="both"/>
      </w:pPr>
      <w:r>
        <w:rPr>
          <w:rFonts w:ascii="Times New Roman" w:eastAsia="Times New Roman" w:hAnsi="Times New Roman" w:cs="Times New Roman"/>
          <w:sz w:val="28"/>
          <w:szCs w:val="28"/>
        </w:rPr>
        <w:t>- возможности использования результата анализа;</w:t>
      </w:r>
    </w:p>
    <w:p w14:paraId="5AD85E62" w14:textId="77777777" w:rsidR="00356612" w:rsidRDefault="00356612" w:rsidP="00356612">
      <w:pPr>
        <w:spacing w:line="240" w:lineRule="auto"/>
        <w:ind w:left="697"/>
        <w:jc w:val="both"/>
      </w:pPr>
      <w:r>
        <w:rPr>
          <w:rFonts w:ascii="Times New Roman" w:eastAsia="Times New Roman" w:hAnsi="Times New Roman" w:cs="Times New Roman"/>
          <w:sz w:val="28"/>
          <w:szCs w:val="28"/>
        </w:rPr>
        <w:t>- порядок и сроки предоставления членами Ассоциации Отчета о своей деятельности;</w:t>
      </w:r>
    </w:p>
    <w:p w14:paraId="39A9BDAD" w14:textId="77777777" w:rsidR="00356612" w:rsidRDefault="00356612" w:rsidP="00356612">
      <w:pPr>
        <w:spacing w:line="240" w:lineRule="auto"/>
        <w:ind w:left="697"/>
        <w:jc w:val="both"/>
      </w:pPr>
      <w:r>
        <w:rPr>
          <w:rFonts w:ascii="Times New Roman" w:eastAsia="Times New Roman" w:hAnsi="Times New Roman" w:cs="Times New Roman"/>
          <w:sz w:val="28"/>
          <w:szCs w:val="28"/>
        </w:rPr>
        <w:t>- форму Отчета члена Ассоциации.</w:t>
      </w:r>
    </w:p>
    <w:p w14:paraId="3FDE7B27"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1.3. Требования настоящего Положения направлены на обеспечение формирования обобщенных сведений о членах Ассоциации, их актуализацию с целью последующего контроля за деятельностью членов Ассоциации и осуществления иных функций Ассоциации.</w:t>
      </w:r>
    </w:p>
    <w:p w14:paraId="552750D2" w14:textId="77777777" w:rsidR="00356612" w:rsidRPr="008B2570" w:rsidRDefault="00356612" w:rsidP="00356612">
      <w:pPr>
        <w:pStyle w:val="1"/>
        <w:spacing w:line="240" w:lineRule="auto"/>
        <w:jc w:val="center"/>
        <w:rPr>
          <w:rFonts w:ascii="Times New Roman" w:hAnsi="Times New Roman" w:cs="Times New Roman"/>
          <w:b/>
          <w:sz w:val="28"/>
          <w:szCs w:val="28"/>
        </w:rPr>
      </w:pPr>
      <w:bookmarkStart w:id="22" w:name="_Toc474502501"/>
      <w:bookmarkStart w:id="23" w:name="_Toc222833701"/>
      <w:r w:rsidRPr="008B2570">
        <w:rPr>
          <w:rFonts w:ascii="Times New Roman" w:hAnsi="Times New Roman" w:cs="Times New Roman"/>
          <w:b/>
          <w:bCs/>
          <w:sz w:val="28"/>
          <w:szCs w:val="28"/>
        </w:rPr>
        <w:t>2. Нормативные ссылки</w:t>
      </w:r>
      <w:bookmarkEnd w:id="22"/>
      <w:bookmarkEnd w:id="23"/>
    </w:p>
    <w:p w14:paraId="60547755" w14:textId="77777777" w:rsidR="00356612" w:rsidRDefault="00356612" w:rsidP="00356612">
      <w:pPr>
        <w:spacing w:after="200" w:line="240" w:lineRule="auto"/>
        <w:ind w:firstLine="740"/>
        <w:jc w:val="both"/>
      </w:pPr>
      <w:r>
        <w:rPr>
          <w:rFonts w:ascii="Times New Roman" w:eastAsia="Times New Roman" w:hAnsi="Times New Roman" w:cs="Times New Roman"/>
          <w:sz w:val="28"/>
          <w:szCs w:val="28"/>
        </w:rPr>
        <w:t>В настоящем Положении применяются ссылки на следующие нормативные документы:</w:t>
      </w:r>
    </w:p>
    <w:p w14:paraId="2372D910"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2.1. Федеральный закон от 12 января 1996 г. № 7-ФЗ «О некоммерческих организациях»;</w:t>
      </w:r>
    </w:p>
    <w:p w14:paraId="07FE04D8" w14:textId="4966E298" w:rsidR="00356612" w:rsidRDefault="00356612" w:rsidP="00356612">
      <w:pPr>
        <w:spacing w:line="240" w:lineRule="auto"/>
        <w:ind w:firstLine="700"/>
        <w:jc w:val="both"/>
      </w:pPr>
      <w:r>
        <w:rPr>
          <w:rFonts w:ascii="Times New Roman" w:eastAsia="Times New Roman" w:hAnsi="Times New Roman" w:cs="Times New Roman"/>
          <w:sz w:val="28"/>
          <w:szCs w:val="28"/>
        </w:rPr>
        <w:t>2.2. Федеральный закон от 01.12.2007 № 315-ФЗ «О саморегулируемых организациях»;</w:t>
      </w:r>
    </w:p>
    <w:p w14:paraId="370C97A1"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2.3. Градостроительный кодекс Российской Федерации;</w:t>
      </w:r>
    </w:p>
    <w:p w14:paraId="7921C810"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2.4. Федеральный закон от 27.07.2006 № 149-ФЗ «Об информации, информационных технологиях и о защите информации»;</w:t>
      </w:r>
    </w:p>
    <w:p w14:paraId="20050015"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2.5. Федеральный закон от 27.07.2006 № 152-ФЗ «О персональных данных»;</w:t>
      </w:r>
    </w:p>
    <w:p w14:paraId="7AE0D940" w14:textId="5BD70DDE" w:rsidR="00356612" w:rsidRPr="001D070A" w:rsidRDefault="00356612" w:rsidP="00356612">
      <w:pPr>
        <w:spacing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36082A">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Приказ Минстроя России от </w:t>
      </w:r>
      <w:del w:id="24" w:author="Холопик Виталий Викторович" w:date="2026-02-19T19:03:00Z">
        <w:r w:rsidDel="00273D61">
          <w:rPr>
            <w:rFonts w:ascii="Times New Roman" w:eastAsia="Times New Roman" w:hAnsi="Times New Roman" w:cs="Times New Roman"/>
            <w:sz w:val="28"/>
            <w:szCs w:val="28"/>
          </w:rPr>
          <w:delText xml:space="preserve">10.04.2017 </w:delText>
        </w:r>
      </w:del>
      <w:ins w:id="25" w:author="Холопик Виталий Викторович" w:date="2026-02-19T19:03:00Z">
        <w:r w:rsidR="00273D61">
          <w:rPr>
            <w:rFonts w:ascii="Times New Roman" w:eastAsia="Times New Roman" w:hAnsi="Times New Roman" w:cs="Times New Roman"/>
            <w:sz w:val="28"/>
            <w:szCs w:val="28"/>
          </w:rPr>
          <w:t>27.</w:t>
        </w:r>
      </w:ins>
      <w:ins w:id="26" w:author="Холопик Виталий Викторович" w:date="2026-02-20T10:36:00Z">
        <w:r w:rsidR="00593418">
          <w:rPr>
            <w:rFonts w:ascii="Times New Roman" w:eastAsia="Times New Roman" w:hAnsi="Times New Roman" w:cs="Times New Roman"/>
            <w:sz w:val="28"/>
            <w:szCs w:val="28"/>
          </w:rPr>
          <w:t>10</w:t>
        </w:r>
      </w:ins>
      <w:ins w:id="27" w:author="Холопик Виталий Викторович" w:date="2026-02-19T19:03:00Z">
        <w:r w:rsidR="00273D61">
          <w:rPr>
            <w:rFonts w:ascii="Times New Roman" w:eastAsia="Times New Roman" w:hAnsi="Times New Roman" w:cs="Times New Roman"/>
            <w:sz w:val="28"/>
            <w:szCs w:val="28"/>
          </w:rPr>
          <w:t xml:space="preserve">.2025 </w:t>
        </w:r>
      </w:ins>
      <w:r>
        <w:rPr>
          <w:rFonts w:ascii="Times New Roman" w:eastAsia="Times New Roman" w:hAnsi="Times New Roman" w:cs="Times New Roman"/>
          <w:sz w:val="28"/>
          <w:szCs w:val="28"/>
        </w:rPr>
        <w:t>№</w:t>
      </w:r>
      <w:r w:rsidR="00ED34FD">
        <w:rPr>
          <w:rFonts w:ascii="Times New Roman" w:eastAsia="Times New Roman" w:hAnsi="Times New Roman" w:cs="Times New Roman"/>
          <w:sz w:val="28"/>
          <w:szCs w:val="28"/>
        </w:rPr>
        <w:t xml:space="preserve"> </w:t>
      </w:r>
      <w:del w:id="28" w:author="Холопик Виталий Викторович" w:date="2026-02-19T19:02:00Z">
        <w:r w:rsidDel="00273D61">
          <w:rPr>
            <w:rFonts w:ascii="Times New Roman" w:eastAsia="Times New Roman" w:hAnsi="Times New Roman" w:cs="Times New Roman"/>
            <w:sz w:val="28"/>
            <w:szCs w:val="28"/>
          </w:rPr>
          <w:delText>700/пр.</w:delText>
        </w:r>
      </w:del>
      <w:ins w:id="29" w:author="Холопик Виталий Викторович" w:date="2026-02-19T19:03:00Z">
        <w:r w:rsidR="00273D61">
          <w:rPr>
            <w:rFonts w:ascii="Times New Roman" w:eastAsia="Times New Roman" w:hAnsi="Times New Roman" w:cs="Times New Roman"/>
            <w:sz w:val="28"/>
            <w:szCs w:val="28"/>
          </w:rPr>
          <w:t>655/</w:t>
        </w:r>
        <w:proofErr w:type="spellStart"/>
        <w:r w:rsidR="00273D61">
          <w:rPr>
            <w:rFonts w:ascii="Times New Roman" w:eastAsia="Times New Roman" w:hAnsi="Times New Roman" w:cs="Times New Roman"/>
            <w:sz w:val="28"/>
            <w:szCs w:val="28"/>
          </w:rPr>
          <w:t>пр</w:t>
        </w:r>
      </w:ins>
      <w:proofErr w:type="spellEnd"/>
      <w:ins w:id="30" w:author="Холопик Виталий Викторович" w:date="2026-02-19T19:02:00Z">
        <w:r w:rsidR="00273D61" w:rsidRPr="00273D61">
          <w:rPr>
            <w:rFonts w:ascii="Times New Roman" w:hAnsi="Times New Roman" w:cs="Times New Roman"/>
            <w:sz w:val="28"/>
            <w:szCs w:val="28"/>
          </w:rPr>
          <w:t xml:space="preserve"> </w:t>
        </w:r>
        <w:r w:rsidR="00273D61" w:rsidRPr="00F70992">
          <w:rPr>
            <w:rFonts w:ascii="Times New Roman" w:hAnsi="Times New Roman" w:cs="Times New Roman"/>
            <w:sz w:val="28"/>
            <w:szCs w:val="28"/>
          </w:rPr>
          <w:t xml:space="preserve">«Об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w:t>
        </w:r>
        <w:r w:rsidR="00273D61" w:rsidRPr="00F70992">
          <w:rPr>
            <w:rFonts w:ascii="Times New Roman" w:hAnsi="Times New Roman" w:cs="Times New Roman"/>
            <w:sz w:val="28"/>
            <w:szCs w:val="28"/>
          </w:rPr>
          <w:lastRenderedPageBreak/>
          <w:t>размере обязательств по договорам, заключенным с использованием конкурентных способов заключения договоров»</w:t>
        </w:r>
      </w:ins>
      <w:r>
        <w:rPr>
          <w:rFonts w:ascii="Times New Roman" w:eastAsia="Times New Roman" w:hAnsi="Times New Roman" w:cs="Times New Roman"/>
          <w:sz w:val="28"/>
          <w:szCs w:val="28"/>
        </w:rPr>
        <w:t>;</w:t>
      </w:r>
    </w:p>
    <w:p w14:paraId="1EFB7239"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2.</w:t>
      </w:r>
      <w:r w:rsidRPr="001400F0">
        <w:rPr>
          <w:rFonts w:ascii="Times New Roman" w:eastAsia="Times New Roman" w:hAnsi="Times New Roman" w:cs="Times New Roman"/>
          <w:sz w:val="28"/>
          <w:szCs w:val="28"/>
        </w:rPr>
        <w:t>7</w:t>
      </w:r>
      <w:r>
        <w:rPr>
          <w:rFonts w:ascii="Times New Roman" w:eastAsia="Times New Roman" w:hAnsi="Times New Roman" w:cs="Times New Roman"/>
          <w:sz w:val="28"/>
          <w:szCs w:val="28"/>
        </w:rPr>
        <w:t>. Устав Ассоциации;</w:t>
      </w:r>
    </w:p>
    <w:p w14:paraId="2F59C5DB" w14:textId="77777777" w:rsidR="00356612" w:rsidRPr="001D070A" w:rsidRDefault="00356612" w:rsidP="00356612">
      <w:pPr>
        <w:spacing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1400F0">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sidRPr="001D070A">
        <w:rPr>
          <w:rFonts w:ascii="Times New Roman" w:eastAsia="Times New Roman" w:hAnsi="Times New Roman" w:cs="Times New Roman"/>
          <w:sz w:val="28"/>
          <w:szCs w:val="28"/>
        </w:rPr>
        <w:t>Положение о компенс</w:t>
      </w:r>
      <w:r>
        <w:rPr>
          <w:rFonts w:ascii="Times New Roman" w:eastAsia="Times New Roman" w:hAnsi="Times New Roman" w:cs="Times New Roman"/>
          <w:sz w:val="28"/>
          <w:szCs w:val="28"/>
        </w:rPr>
        <w:t>ационном фонде возмещения вреда;</w:t>
      </w:r>
    </w:p>
    <w:p w14:paraId="22083189" w14:textId="77777777" w:rsidR="00356612" w:rsidRPr="001D070A" w:rsidRDefault="00356612" w:rsidP="00356612">
      <w:pPr>
        <w:spacing w:line="240" w:lineRule="auto"/>
        <w:ind w:firstLine="700"/>
        <w:jc w:val="both"/>
        <w:rPr>
          <w:rFonts w:ascii="Times New Roman" w:eastAsia="Times New Roman" w:hAnsi="Times New Roman" w:cs="Times New Roman"/>
          <w:sz w:val="28"/>
          <w:szCs w:val="28"/>
        </w:rPr>
      </w:pPr>
      <w:r w:rsidRPr="001D070A">
        <w:rPr>
          <w:rFonts w:ascii="Times New Roman" w:eastAsia="Times New Roman" w:hAnsi="Times New Roman" w:cs="Times New Roman"/>
          <w:sz w:val="28"/>
          <w:szCs w:val="28"/>
        </w:rPr>
        <w:t>2.</w:t>
      </w:r>
      <w:r w:rsidRPr="001400F0">
        <w:rPr>
          <w:rFonts w:ascii="Times New Roman" w:eastAsia="Times New Roman" w:hAnsi="Times New Roman" w:cs="Times New Roman"/>
          <w:sz w:val="28"/>
          <w:szCs w:val="28"/>
        </w:rPr>
        <w:t>9</w:t>
      </w:r>
      <w:r w:rsidRPr="001D070A">
        <w:rPr>
          <w:rFonts w:ascii="Times New Roman" w:eastAsia="Times New Roman" w:hAnsi="Times New Roman" w:cs="Times New Roman"/>
          <w:sz w:val="28"/>
          <w:szCs w:val="28"/>
        </w:rPr>
        <w:t>. Положение о компенсационном фонде обес</w:t>
      </w:r>
      <w:r>
        <w:rPr>
          <w:rFonts w:ascii="Times New Roman" w:eastAsia="Times New Roman" w:hAnsi="Times New Roman" w:cs="Times New Roman"/>
          <w:sz w:val="28"/>
          <w:szCs w:val="28"/>
        </w:rPr>
        <w:t>печения договорных обязательств;</w:t>
      </w:r>
    </w:p>
    <w:p w14:paraId="2F61197B" w14:textId="77777777" w:rsidR="00356612" w:rsidRPr="001D070A" w:rsidRDefault="00356612" w:rsidP="00356612">
      <w:pPr>
        <w:spacing w:line="240" w:lineRule="auto"/>
        <w:ind w:firstLine="700"/>
        <w:jc w:val="both"/>
        <w:rPr>
          <w:rFonts w:ascii="Times New Roman" w:eastAsia="Times New Roman" w:hAnsi="Times New Roman" w:cs="Times New Roman"/>
          <w:sz w:val="28"/>
          <w:szCs w:val="28"/>
        </w:rPr>
      </w:pPr>
      <w:r w:rsidRPr="001D070A">
        <w:rPr>
          <w:rFonts w:ascii="Times New Roman" w:eastAsia="Times New Roman" w:hAnsi="Times New Roman" w:cs="Times New Roman"/>
          <w:sz w:val="28"/>
          <w:szCs w:val="28"/>
        </w:rPr>
        <w:t>2.</w:t>
      </w:r>
      <w:r w:rsidRPr="001400F0">
        <w:rPr>
          <w:rFonts w:ascii="Times New Roman" w:eastAsia="Times New Roman" w:hAnsi="Times New Roman" w:cs="Times New Roman"/>
          <w:sz w:val="28"/>
          <w:szCs w:val="28"/>
        </w:rPr>
        <w:t>10</w:t>
      </w:r>
      <w:r w:rsidRPr="001D070A">
        <w:rPr>
          <w:rFonts w:ascii="Times New Roman" w:eastAsia="Times New Roman" w:hAnsi="Times New Roman" w:cs="Times New Roman"/>
          <w:sz w:val="28"/>
          <w:szCs w:val="28"/>
        </w:rPr>
        <w:t xml:space="preserve">. Положение о контроле </w:t>
      </w:r>
      <w:r>
        <w:rPr>
          <w:rFonts w:ascii="Times New Roman" w:eastAsia="Times New Roman" w:hAnsi="Times New Roman" w:cs="Times New Roman"/>
          <w:sz w:val="28"/>
          <w:szCs w:val="28"/>
        </w:rPr>
        <w:t>Ассоциации</w:t>
      </w:r>
      <w:r w:rsidRPr="001D070A">
        <w:rPr>
          <w:rFonts w:ascii="Times New Roman" w:eastAsia="Times New Roman" w:hAnsi="Times New Roman" w:cs="Times New Roman"/>
          <w:sz w:val="28"/>
          <w:szCs w:val="28"/>
        </w:rPr>
        <w:t xml:space="preserve"> за деятельностью своих членов</w:t>
      </w:r>
      <w:r>
        <w:rPr>
          <w:rFonts w:ascii="Times New Roman" w:eastAsia="Times New Roman" w:hAnsi="Times New Roman" w:cs="Times New Roman"/>
          <w:sz w:val="28"/>
          <w:szCs w:val="28"/>
        </w:rPr>
        <w:t>;</w:t>
      </w:r>
    </w:p>
    <w:p w14:paraId="3B1B4CD0" w14:textId="77777777" w:rsidR="00356612" w:rsidRDefault="00356612" w:rsidP="00356612">
      <w:pPr>
        <w:spacing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Pr="001400F0">
        <w:rPr>
          <w:rFonts w:ascii="Times New Roman" w:eastAsia="Times New Roman" w:hAnsi="Times New Roman" w:cs="Times New Roman"/>
          <w:sz w:val="28"/>
          <w:szCs w:val="28"/>
        </w:rPr>
        <w:t>1</w:t>
      </w:r>
      <w:r w:rsidRPr="001D070A">
        <w:rPr>
          <w:rFonts w:ascii="Times New Roman" w:eastAsia="Times New Roman" w:hAnsi="Times New Roman" w:cs="Times New Roman"/>
          <w:sz w:val="28"/>
          <w:szCs w:val="28"/>
        </w:rPr>
        <w:t>. Положение о членстве в</w:t>
      </w:r>
      <w:r>
        <w:rPr>
          <w:rFonts w:ascii="Times New Roman" w:eastAsia="Times New Roman" w:hAnsi="Times New Roman" w:cs="Times New Roman"/>
          <w:sz w:val="28"/>
          <w:szCs w:val="28"/>
        </w:rPr>
        <w:t xml:space="preserve"> Ассоциации</w:t>
      </w:r>
      <w:r w:rsidRPr="001D070A">
        <w:rPr>
          <w:rFonts w:ascii="Times New Roman" w:eastAsia="Times New Roman" w:hAnsi="Times New Roman" w:cs="Times New Roman"/>
          <w:sz w:val="28"/>
          <w:szCs w:val="28"/>
        </w:rPr>
        <w:t>.</w:t>
      </w:r>
    </w:p>
    <w:p w14:paraId="215EAC32" w14:textId="77777777" w:rsidR="00356612" w:rsidRPr="008B2570" w:rsidRDefault="00356612" w:rsidP="00356612">
      <w:pPr>
        <w:pStyle w:val="1"/>
        <w:spacing w:line="240" w:lineRule="auto"/>
        <w:jc w:val="center"/>
        <w:rPr>
          <w:rFonts w:ascii="Times New Roman" w:hAnsi="Times New Roman" w:cs="Times New Roman"/>
          <w:b/>
          <w:sz w:val="28"/>
          <w:szCs w:val="28"/>
        </w:rPr>
      </w:pPr>
      <w:bookmarkStart w:id="31" w:name="_Toc474502502"/>
      <w:bookmarkStart w:id="32" w:name="_Toc222833702"/>
      <w:r w:rsidRPr="008B2570">
        <w:rPr>
          <w:rFonts w:ascii="Times New Roman" w:hAnsi="Times New Roman" w:cs="Times New Roman"/>
          <w:b/>
          <w:sz w:val="28"/>
          <w:szCs w:val="28"/>
        </w:rPr>
        <w:t>3. Термины и определения</w:t>
      </w:r>
      <w:bookmarkEnd w:id="31"/>
      <w:bookmarkEnd w:id="32"/>
    </w:p>
    <w:p w14:paraId="65FD151F" w14:textId="77777777" w:rsidR="00ED34FD" w:rsidRDefault="00356612" w:rsidP="00ED34FD">
      <w:pPr>
        <w:spacing w:line="240" w:lineRule="auto"/>
        <w:ind w:firstLine="697"/>
        <w:jc w:val="both"/>
      </w:pPr>
      <w:r>
        <w:rPr>
          <w:rFonts w:ascii="Times New Roman" w:eastAsia="Times New Roman" w:hAnsi="Times New Roman" w:cs="Times New Roman"/>
          <w:sz w:val="28"/>
          <w:szCs w:val="28"/>
        </w:rPr>
        <w:t>Для целей настоящего Положения используются следующие основные термины и определения:</w:t>
      </w:r>
    </w:p>
    <w:p w14:paraId="5CBEE200" w14:textId="3920317C" w:rsidR="00356612" w:rsidRDefault="00356612" w:rsidP="00ED34FD">
      <w:pPr>
        <w:spacing w:line="240" w:lineRule="auto"/>
        <w:ind w:firstLine="697"/>
        <w:jc w:val="both"/>
      </w:pPr>
      <w:r>
        <w:rPr>
          <w:rFonts w:ascii="Times New Roman" w:eastAsia="Times New Roman" w:hAnsi="Times New Roman" w:cs="Times New Roman"/>
          <w:sz w:val="28"/>
          <w:szCs w:val="28"/>
        </w:rPr>
        <w:t>3.1. анализ деятельности членов Ассоциации – исследование определенных аспектов деятельности членов Ассоциации на основе представляемой ими информации, а также на основе информации из иных источников достоверной информации;</w:t>
      </w:r>
    </w:p>
    <w:p w14:paraId="21F0F7D0" w14:textId="77777777" w:rsidR="00356612" w:rsidRDefault="00356612" w:rsidP="00ED34FD">
      <w:pPr>
        <w:spacing w:line="240" w:lineRule="auto"/>
        <w:ind w:firstLine="697"/>
        <w:jc w:val="both"/>
      </w:pPr>
      <w:r>
        <w:rPr>
          <w:rFonts w:ascii="Times New Roman" w:eastAsia="Times New Roman" w:hAnsi="Times New Roman" w:cs="Times New Roman"/>
          <w:sz w:val="28"/>
          <w:szCs w:val="28"/>
        </w:rPr>
        <w:t>3.2. договор строительного подряда – договор о строительстве, реконструкции, капитальном ремонте, сносе объектов капитального строительства, заключенный с застройщиком, техническим заказчиком, лицом, ответственным за эксплуатацию здания, сооружения, региональным оператором;</w:t>
      </w:r>
    </w:p>
    <w:p w14:paraId="345FA9ED"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3.3.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14:paraId="5506A7E3"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3.4. информация – сведения (сообщения, данные) независимо от формы их представления;</w:t>
      </w:r>
    </w:p>
    <w:p w14:paraId="7B63918B" w14:textId="77777777" w:rsidR="00356612" w:rsidRPr="00A1734B" w:rsidRDefault="00356612" w:rsidP="00356612">
      <w:pPr>
        <w:spacing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информация о деятельности членов Ассоциации – представляемые членами Ассоциации сведения об их деятельности, </w:t>
      </w:r>
      <w:r w:rsidRPr="00A1734B">
        <w:rPr>
          <w:rFonts w:ascii="Times New Roman" w:eastAsia="Times New Roman" w:hAnsi="Times New Roman" w:cs="Times New Roman"/>
          <w:sz w:val="28"/>
          <w:szCs w:val="28"/>
        </w:rPr>
        <w:t>а также сведения из иных источников достоверной информации</w:t>
      </w:r>
      <w:r>
        <w:rPr>
          <w:rFonts w:ascii="Times New Roman" w:eastAsia="Times New Roman" w:hAnsi="Times New Roman" w:cs="Times New Roman"/>
          <w:sz w:val="28"/>
          <w:szCs w:val="28"/>
        </w:rPr>
        <w:t>;</w:t>
      </w:r>
    </w:p>
    <w:p w14:paraId="35D378C8"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3.6. информация, составляющая коммерческую тайну, – научно-техническая, технологическая, производственная,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14:paraId="0CCD7118" w14:textId="77777777" w:rsidR="00356612" w:rsidRDefault="00356612" w:rsidP="00356612">
      <w:pPr>
        <w:spacing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к</w:t>
      </w:r>
      <w:r w:rsidRPr="006B4F24">
        <w:rPr>
          <w:rFonts w:ascii="Times New Roman" w:eastAsia="Times New Roman" w:hAnsi="Times New Roman" w:cs="Times New Roman"/>
          <w:sz w:val="28"/>
          <w:szCs w:val="28"/>
        </w:rPr>
        <w:t xml:space="preserve">онкурентные способы заключения договоров </w:t>
      </w:r>
      <w:r>
        <w:rPr>
          <w:rFonts w:ascii="Times New Roman" w:eastAsia="Times New Roman" w:hAnsi="Times New Roman" w:cs="Times New Roman"/>
          <w:sz w:val="28"/>
          <w:szCs w:val="28"/>
        </w:rPr>
        <w:t>–</w:t>
      </w:r>
      <w:r w:rsidRPr="006B4F24">
        <w:rPr>
          <w:rFonts w:ascii="Times New Roman" w:eastAsia="Times New Roman" w:hAnsi="Times New Roman" w:cs="Times New Roman"/>
          <w:sz w:val="28"/>
          <w:szCs w:val="28"/>
        </w:rPr>
        <w:t xml:space="preserve">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w:t>
      </w:r>
      <w:r>
        <w:rPr>
          <w:rFonts w:ascii="Times New Roman" w:eastAsia="Times New Roman" w:hAnsi="Times New Roman" w:cs="Times New Roman"/>
          <w:sz w:val="28"/>
          <w:szCs w:val="28"/>
        </w:rPr>
        <w:t>м торгов (конкурсов, аукционов)</w:t>
      </w:r>
      <w:r w:rsidRPr="006B4F24">
        <w:rPr>
          <w:rFonts w:ascii="Times New Roman" w:eastAsia="Times New Roman" w:hAnsi="Times New Roman" w:cs="Times New Roman"/>
          <w:sz w:val="28"/>
          <w:szCs w:val="28"/>
        </w:rPr>
        <w:t xml:space="preserve"> для заключения соответствующ</w:t>
      </w:r>
      <w:r>
        <w:rPr>
          <w:rFonts w:ascii="Times New Roman" w:eastAsia="Times New Roman" w:hAnsi="Times New Roman" w:cs="Times New Roman"/>
          <w:sz w:val="28"/>
          <w:szCs w:val="28"/>
        </w:rPr>
        <w:t>их договоров являю</w:t>
      </w:r>
      <w:r w:rsidRPr="006B4F24">
        <w:rPr>
          <w:rFonts w:ascii="Times New Roman" w:eastAsia="Times New Roman" w:hAnsi="Times New Roman" w:cs="Times New Roman"/>
          <w:sz w:val="28"/>
          <w:szCs w:val="28"/>
        </w:rPr>
        <w:t>тся обязательным</w:t>
      </w:r>
      <w:r>
        <w:rPr>
          <w:rFonts w:ascii="Times New Roman" w:eastAsia="Times New Roman" w:hAnsi="Times New Roman" w:cs="Times New Roman"/>
          <w:sz w:val="28"/>
          <w:szCs w:val="28"/>
        </w:rPr>
        <w:t xml:space="preserve">и; </w:t>
      </w:r>
    </w:p>
    <w:p w14:paraId="4078506E" w14:textId="77777777" w:rsidR="00356612" w:rsidRDefault="00356612" w:rsidP="00356612">
      <w:pPr>
        <w:spacing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3.8. конфиденциальная информация – сведения о лицах, предметах, фактах, событиях, явлениях и процессах независимо от формы их представления и существования, отнесенная к таковой, имеющая действительную или потенциальную ценность в силу неизвестности ее третьим лицам, ограничения к доступу и разглашению которой предпринимаются в Ассоциации;</w:t>
      </w:r>
    </w:p>
    <w:p w14:paraId="62B253F7"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 xml:space="preserve">3.9. личный кабинет члена Ассоциации – информационная система в сети Интернет, позволяющая достоверно идентифицировать члена Ассоциации при взаимодействии с </w:t>
      </w:r>
      <w:r w:rsidRPr="003B2040">
        <w:rPr>
          <w:rFonts w:ascii="Times New Roman" w:eastAsia="Times New Roman" w:hAnsi="Times New Roman" w:cs="Times New Roman"/>
          <w:sz w:val="28"/>
          <w:szCs w:val="28"/>
        </w:rPr>
        <w:t>Ассоциацией</w:t>
      </w:r>
      <w:r>
        <w:rPr>
          <w:rFonts w:ascii="Times New Roman" w:eastAsia="Times New Roman" w:hAnsi="Times New Roman" w:cs="Times New Roman"/>
          <w:sz w:val="28"/>
          <w:szCs w:val="28"/>
        </w:rPr>
        <w:t>;</w:t>
      </w:r>
    </w:p>
    <w:p w14:paraId="6E4C19EC"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3.10. методика анализа – совокупность способов, правил анализа деятельности членов Ассоциации;</w:t>
      </w:r>
    </w:p>
    <w:p w14:paraId="788B61DA"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3.11. обладатель конфиденциальной информации – лицо, которое владеет конфиденциальной информацией на законном основании, ограничило доступ к этой информации и установило в отношении ее соответствующий режим;</w:t>
      </w:r>
    </w:p>
    <w:p w14:paraId="1635D06C"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3.12.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9898C30"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3.13. оператор персональных данных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CD3D5D2"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3.14. отчет члена Ассоциации – совокупность информации о деятельности юридического лица или индивидуального предпринимателя – членов Ассоциации, предоставляемой в Ассоциацию с целью анализа и обобщения по утвержденной настоящим Положением форме;</w:t>
      </w:r>
    </w:p>
    <w:p w14:paraId="05BE9E9A"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3.15. отчет Ассоциации о деятельности членов – документ, который содержит сводную информацию о деятельности членов Ассоциации с указанием основных характеристик (черт) такой деятельности за отчетный период;</w:t>
      </w:r>
    </w:p>
    <w:p w14:paraId="7CD72E18"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3.16.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661038BE"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3.17. предоставление информации – действия, направленные на получение информации определенным кругом лиц или передачу информации определенному кругу лиц. Несанкционированным предоставлением информации признается предоставление информации без указания, согласия, распоряжения, разрешения уполномоченного органа или лица;</w:t>
      </w:r>
    </w:p>
    <w:p w14:paraId="175DABC4"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3.18. предоставление конфиденциальной информации – передача конфиденциальной информации ее обладателем органам государственной власти, иным государственным органам, органам местного самоуправления, Ассоциации в целях выполнения их функций;</w:t>
      </w:r>
    </w:p>
    <w:p w14:paraId="7F933067" w14:textId="77777777" w:rsidR="00356612" w:rsidRDefault="00356612" w:rsidP="00356612">
      <w:pPr>
        <w:spacing w:line="240" w:lineRule="auto"/>
        <w:ind w:firstLine="700"/>
        <w:jc w:val="both"/>
        <w:rPr>
          <w:rFonts w:ascii="Times New Roman" w:eastAsia="Times New Roman" w:hAnsi="Times New Roman"/>
          <w:sz w:val="28"/>
          <w:szCs w:val="28"/>
        </w:rPr>
      </w:pPr>
      <w:r>
        <w:rPr>
          <w:rFonts w:ascii="Times New Roman" w:eastAsia="Times New Roman" w:hAnsi="Times New Roman" w:cs="Times New Roman"/>
          <w:sz w:val="28"/>
          <w:szCs w:val="28"/>
        </w:rPr>
        <w:lastRenderedPageBreak/>
        <w:t xml:space="preserve">3.19. </w:t>
      </w:r>
      <w:r>
        <w:rPr>
          <w:rFonts w:ascii="Times New Roman" w:eastAsia="Times New Roman" w:hAnsi="Times New Roman"/>
          <w:sz w:val="28"/>
          <w:szCs w:val="28"/>
        </w:rPr>
        <w:t>член Ассоциации – индивидуальный предприниматель или юридическое лицо, в отношении которого принято и вступило в силу решение о приеме в Ассоциацию, сведения о котором внесены в реестр членов Ассоциации.</w:t>
      </w:r>
    </w:p>
    <w:p w14:paraId="4CB4D415" w14:textId="77777777" w:rsidR="00356612" w:rsidRPr="00917A76" w:rsidRDefault="00356612" w:rsidP="00356612">
      <w:pPr>
        <w:pStyle w:val="2"/>
        <w:jc w:val="center"/>
        <w:rPr>
          <w:rFonts w:ascii="Times New Roman" w:hAnsi="Times New Roman" w:cs="Times New Roman"/>
          <w:b/>
          <w:sz w:val="28"/>
          <w:szCs w:val="28"/>
        </w:rPr>
      </w:pPr>
      <w:bookmarkStart w:id="33" w:name="_Toc474502503"/>
      <w:bookmarkStart w:id="34" w:name="_Toc222833703"/>
      <w:r w:rsidRPr="00917A76">
        <w:rPr>
          <w:rFonts w:ascii="Times New Roman" w:hAnsi="Times New Roman" w:cs="Times New Roman"/>
          <w:b/>
          <w:sz w:val="28"/>
          <w:szCs w:val="28"/>
        </w:rPr>
        <w:t>4. Общие положения</w:t>
      </w:r>
      <w:bookmarkEnd w:id="33"/>
      <w:bookmarkEnd w:id="34"/>
    </w:p>
    <w:p w14:paraId="5038FC6D" w14:textId="67BE6AC6" w:rsidR="00356612" w:rsidRDefault="00356612" w:rsidP="00356612">
      <w:pPr>
        <w:spacing w:line="240" w:lineRule="auto"/>
        <w:ind w:firstLine="700"/>
        <w:jc w:val="both"/>
      </w:pPr>
      <w:r>
        <w:rPr>
          <w:rFonts w:ascii="Times New Roman" w:eastAsia="Times New Roman" w:hAnsi="Times New Roman" w:cs="Times New Roman"/>
          <w:sz w:val="28"/>
          <w:szCs w:val="28"/>
        </w:rPr>
        <w:t xml:space="preserve">4.1. </w:t>
      </w:r>
      <w:r w:rsidRPr="00917A76">
        <w:rPr>
          <w:rFonts w:ascii="Times New Roman" w:eastAsia="Times New Roman" w:hAnsi="Times New Roman" w:cs="Times New Roman"/>
          <w:sz w:val="28"/>
          <w:szCs w:val="28"/>
        </w:rPr>
        <w:t>Ассоциация</w:t>
      </w:r>
      <w:r>
        <w:rPr>
          <w:rFonts w:ascii="Times New Roman" w:eastAsia="Times New Roman" w:hAnsi="Times New Roman" w:cs="Times New Roman"/>
          <w:sz w:val="28"/>
          <w:szCs w:val="28"/>
        </w:rPr>
        <w:t xml:space="preserve"> осуществляет анализ деятельности своих членов на основании Отчетов членов Ассоциации</w:t>
      </w:r>
      <w:del w:id="35" w:author="Холопик Виталий Викторович" w:date="2026-02-19T19:07:00Z">
        <w:r w:rsidDel="00273D61">
          <w:rPr>
            <w:rFonts w:ascii="Times New Roman" w:eastAsia="Times New Roman" w:hAnsi="Times New Roman" w:cs="Times New Roman"/>
            <w:sz w:val="28"/>
            <w:szCs w:val="28"/>
          </w:rPr>
          <w:delText xml:space="preserve"> за истекший календарный год</w:delText>
        </w:r>
      </w:del>
      <w:r>
        <w:rPr>
          <w:rFonts w:ascii="Times New Roman" w:eastAsia="Times New Roman" w:hAnsi="Times New Roman" w:cs="Times New Roman"/>
          <w:sz w:val="28"/>
          <w:szCs w:val="28"/>
        </w:rPr>
        <w:t xml:space="preserve">, а также на основании </w:t>
      </w:r>
      <w:ins w:id="36" w:author="Холопик Виталий Викторович" w:date="2026-02-19T19:07:00Z">
        <w:r w:rsidR="00273D61">
          <w:rPr>
            <w:rFonts w:ascii="Times New Roman" w:eastAsia="Times New Roman" w:hAnsi="Times New Roman" w:cs="Times New Roman"/>
            <w:sz w:val="28"/>
            <w:szCs w:val="28"/>
          </w:rPr>
          <w:t xml:space="preserve">сведений и </w:t>
        </w:r>
      </w:ins>
      <w:del w:id="37" w:author="Холопик Виталий Викторович" w:date="2026-02-19T19:07:00Z">
        <w:r w:rsidDel="00273D61">
          <w:rPr>
            <w:rFonts w:ascii="Times New Roman" w:eastAsia="Times New Roman" w:hAnsi="Times New Roman" w:cs="Times New Roman"/>
            <w:sz w:val="28"/>
            <w:szCs w:val="28"/>
          </w:rPr>
          <w:delText xml:space="preserve">иной </w:delText>
        </w:r>
      </w:del>
      <w:r>
        <w:rPr>
          <w:rFonts w:ascii="Times New Roman" w:eastAsia="Times New Roman" w:hAnsi="Times New Roman" w:cs="Times New Roman"/>
          <w:sz w:val="28"/>
          <w:szCs w:val="28"/>
        </w:rPr>
        <w:t>информации, получаемой от членов Ассоциации по отдельным запросам и иных источников достоверной информации, указанных в пункте 6.3 настоящего Положения.</w:t>
      </w:r>
    </w:p>
    <w:p w14:paraId="3538B06C" w14:textId="5C640B04" w:rsidR="00356612" w:rsidDel="00850C0A" w:rsidRDefault="00164AA0" w:rsidP="00356612">
      <w:pPr>
        <w:spacing w:line="240" w:lineRule="auto"/>
        <w:ind w:firstLine="700"/>
        <w:jc w:val="both"/>
        <w:rPr>
          <w:del w:id="38" w:author="Холопик Виталий Викторович" w:date="2026-02-24T13:22:00Z" w16du:dateUtc="2026-02-24T10:22:00Z"/>
        </w:rPr>
      </w:pPr>
      <w:del w:id="39" w:author="Холопик Виталий Викторович" w:date="2026-02-24T13:22:00Z" w16du:dateUtc="2026-02-24T10:22:00Z">
        <w:r w:rsidRPr="00164AA0" w:rsidDel="00850C0A">
          <w:rPr>
            <w:rFonts w:ascii="Times New Roman" w:eastAsia="Times New Roman" w:hAnsi="Times New Roman" w:cs="Times New Roman"/>
            <w:sz w:val="28"/>
            <w:szCs w:val="28"/>
          </w:rPr>
          <w:delText>4.2. Члены Ассоциации обязаны представлять Отчет и уведомление о фактическом совокупном размере обязательств по договорам подряда, заключенным с использованием конкурентных способов заключения договоров, в порядке, предусмотренном приказом Минстроя РФ от 10.04.2017 № 700/пр. и настоящим Положением.</w:delText>
        </w:r>
      </w:del>
    </w:p>
    <w:p w14:paraId="5AD4FC5E" w14:textId="47972EBD" w:rsidR="00356612" w:rsidRDefault="00356612" w:rsidP="0035661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del w:id="40" w:author="Холопик Виталий Викторович" w:date="2026-02-24T13:22:00Z" w16du:dateUtc="2026-02-24T10:22:00Z">
        <w:r w:rsidDel="00850C0A">
          <w:rPr>
            <w:rFonts w:ascii="Times New Roman" w:eastAsia="Times New Roman" w:hAnsi="Times New Roman" w:cs="Times New Roman"/>
            <w:sz w:val="28"/>
            <w:szCs w:val="28"/>
          </w:rPr>
          <w:delText>3</w:delText>
        </w:r>
      </w:del>
      <w:ins w:id="41" w:author="Холопик Виталий Викторович" w:date="2026-02-24T13:22:00Z" w16du:dateUtc="2026-02-24T10:22:00Z">
        <w:r w:rsidR="00850C0A">
          <w:rPr>
            <w:rFonts w:ascii="Times New Roman" w:eastAsia="Times New Roman" w:hAnsi="Times New Roman" w:cs="Times New Roman"/>
            <w:sz w:val="28"/>
            <w:szCs w:val="28"/>
          </w:rPr>
          <w:t>2</w:t>
        </w:r>
      </w:ins>
      <w:r>
        <w:rPr>
          <w:rFonts w:ascii="Times New Roman" w:eastAsia="Times New Roman" w:hAnsi="Times New Roman" w:cs="Times New Roman"/>
          <w:sz w:val="28"/>
          <w:szCs w:val="28"/>
        </w:rPr>
        <w:t xml:space="preserve">. </w:t>
      </w:r>
      <w:r w:rsidRPr="00917A76">
        <w:rPr>
          <w:rFonts w:ascii="Times New Roman" w:eastAsia="Times New Roman" w:hAnsi="Times New Roman" w:cs="Times New Roman"/>
          <w:sz w:val="28"/>
          <w:szCs w:val="28"/>
        </w:rPr>
        <w:t>Ассоциация</w:t>
      </w:r>
      <w:r>
        <w:rPr>
          <w:rFonts w:ascii="Times New Roman" w:eastAsia="Times New Roman" w:hAnsi="Times New Roman" w:cs="Times New Roman"/>
          <w:sz w:val="28"/>
          <w:szCs w:val="28"/>
        </w:rPr>
        <w:t xml:space="preserve"> устанавливает и соблюдает режим конфиденциальности в отношении информации, предоставляемой в составе Отчета, которая составляет коммерческую тайну члена Ассоциации или в отношении которой членом Ассоциации установлен режим конфиденциальности. Предоставление в составе Отчета информации, которая составляет коммерческую тайну члена Ассоциации или в отношении которой членом Ассоциации установлен режим конфиденциальности, не прекращает отнесение такой информации к информации, составляющей коммерческую тайну члена Ассоциации, и не прекращает режим конфиденциальности в отношении указанной информации.</w:t>
      </w:r>
    </w:p>
    <w:p w14:paraId="37E299E2" w14:textId="6D5D05B8" w:rsidR="00356612" w:rsidRPr="00B3363A" w:rsidRDefault="00356612" w:rsidP="00356612">
      <w:pPr>
        <w:suppressAutoHyphen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del w:id="42" w:author="Холопик Виталий Викторович" w:date="2026-02-24T13:22:00Z" w16du:dateUtc="2026-02-24T10:22:00Z">
        <w:r w:rsidDel="00850C0A">
          <w:rPr>
            <w:rFonts w:ascii="Times New Roman" w:eastAsia="Times New Roman" w:hAnsi="Times New Roman" w:cs="Times New Roman"/>
            <w:sz w:val="28"/>
            <w:szCs w:val="28"/>
          </w:rPr>
          <w:delText>4</w:delText>
        </w:r>
      </w:del>
      <w:ins w:id="43" w:author="Холопик Виталий Викторович" w:date="2026-02-24T13:22:00Z" w16du:dateUtc="2026-02-24T10:22:00Z">
        <w:r w:rsidR="00850C0A">
          <w:rPr>
            <w:rFonts w:ascii="Times New Roman" w:eastAsia="Times New Roman" w:hAnsi="Times New Roman" w:cs="Times New Roman"/>
            <w:sz w:val="28"/>
            <w:szCs w:val="28"/>
          </w:rPr>
          <w:t>3</w:t>
        </w:r>
      </w:ins>
      <w:r>
        <w:rPr>
          <w:rFonts w:ascii="Times New Roman" w:eastAsia="Times New Roman" w:hAnsi="Times New Roman" w:cs="Times New Roman"/>
          <w:sz w:val="28"/>
          <w:szCs w:val="28"/>
        </w:rPr>
        <w:t xml:space="preserve">. </w:t>
      </w:r>
      <w:r w:rsidRPr="00B3363A">
        <w:rPr>
          <w:rFonts w:ascii="Times New Roman" w:eastAsia="Times New Roman" w:hAnsi="Times New Roman" w:cs="Times New Roman"/>
          <w:sz w:val="28"/>
          <w:szCs w:val="28"/>
        </w:rPr>
        <w:t xml:space="preserve">Режим конфиденциальности не может быть установлен членами </w:t>
      </w:r>
      <w:r>
        <w:rPr>
          <w:rFonts w:ascii="Times New Roman" w:eastAsia="Times New Roman" w:hAnsi="Times New Roman" w:cs="Times New Roman"/>
          <w:sz w:val="28"/>
          <w:szCs w:val="28"/>
        </w:rPr>
        <w:t>Ассоциации</w:t>
      </w:r>
      <w:r w:rsidRPr="00B3363A">
        <w:rPr>
          <w:rFonts w:ascii="Times New Roman" w:eastAsia="Times New Roman" w:hAnsi="Times New Roman" w:cs="Times New Roman"/>
          <w:sz w:val="28"/>
          <w:szCs w:val="28"/>
        </w:rPr>
        <w:t xml:space="preserve"> и сам</w:t>
      </w:r>
      <w:r>
        <w:rPr>
          <w:rFonts w:ascii="Times New Roman" w:eastAsia="Times New Roman" w:hAnsi="Times New Roman" w:cs="Times New Roman"/>
          <w:sz w:val="28"/>
          <w:szCs w:val="28"/>
        </w:rPr>
        <w:t>ой Ассоциацией</w:t>
      </w:r>
      <w:r w:rsidRPr="00B3363A">
        <w:rPr>
          <w:rFonts w:ascii="Times New Roman" w:eastAsia="Times New Roman" w:hAnsi="Times New Roman" w:cs="Times New Roman"/>
          <w:sz w:val="28"/>
          <w:szCs w:val="28"/>
        </w:rPr>
        <w:t xml:space="preserve"> в отношении</w:t>
      </w:r>
      <w:r>
        <w:rPr>
          <w:rFonts w:ascii="Times New Roman" w:eastAsia="Times New Roman" w:hAnsi="Times New Roman" w:cs="Times New Roman"/>
          <w:sz w:val="28"/>
          <w:szCs w:val="28"/>
        </w:rPr>
        <w:t>:</w:t>
      </w:r>
    </w:p>
    <w:p w14:paraId="0B3656FC" w14:textId="6D99FDD1" w:rsidR="00356612" w:rsidRPr="00B3363A" w:rsidRDefault="00356612">
      <w:pPr>
        <w:tabs>
          <w:tab w:val="left" w:pos="993"/>
        </w:tabs>
        <w:autoSpaceDE w:val="0"/>
        <w:spacing w:line="240" w:lineRule="auto"/>
        <w:ind w:left="709" w:firstLine="567"/>
        <w:jc w:val="both"/>
        <w:rPr>
          <w:rFonts w:ascii="Times New Roman" w:eastAsia="Times New Roman" w:hAnsi="Times New Roman" w:cs="Times New Roman"/>
          <w:sz w:val="28"/>
          <w:szCs w:val="28"/>
        </w:rPr>
        <w:pPrChange w:id="44" w:author="Холопик Виталий Викторович" w:date="2026-02-20T10:32:00Z">
          <w:pPr>
            <w:tabs>
              <w:tab w:val="left" w:pos="993"/>
            </w:tabs>
            <w:autoSpaceDE w:val="0"/>
            <w:spacing w:line="240" w:lineRule="auto"/>
            <w:ind w:left="1216"/>
            <w:jc w:val="both"/>
          </w:pPr>
        </w:pPrChange>
      </w:pPr>
      <w:r>
        <w:rPr>
          <w:rFonts w:ascii="Times New Roman" w:eastAsia="Times New Roman" w:hAnsi="Times New Roman" w:cs="Times New Roman"/>
          <w:sz w:val="28"/>
          <w:szCs w:val="28"/>
        </w:rPr>
        <w:t>4.</w:t>
      </w:r>
      <w:del w:id="45" w:author="Холопик Виталий Викторович" w:date="2026-02-24T13:22:00Z" w16du:dateUtc="2026-02-24T10:22:00Z">
        <w:r w:rsidDel="00850C0A">
          <w:rPr>
            <w:rFonts w:ascii="Times New Roman" w:eastAsia="Times New Roman" w:hAnsi="Times New Roman" w:cs="Times New Roman"/>
            <w:sz w:val="28"/>
            <w:szCs w:val="28"/>
          </w:rPr>
          <w:delText>4</w:delText>
        </w:r>
      </w:del>
      <w:ins w:id="46" w:author="Холопик Виталий Викторович" w:date="2026-02-24T13:22:00Z" w16du:dateUtc="2026-02-24T10:22:00Z">
        <w:r w:rsidR="00850C0A">
          <w:rPr>
            <w:rFonts w:ascii="Times New Roman" w:eastAsia="Times New Roman" w:hAnsi="Times New Roman" w:cs="Times New Roman"/>
            <w:sz w:val="28"/>
            <w:szCs w:val="28"/>
          </w:rPr>
          <w:t>3</w:t>
        </w:r>
      </w:ins>
      <w:r>
        <w:rPr>
          <w:rFonts w:ascii="Times New Roman" w:eastAsia="Times New Roman" w:hAnsi="Times New Roman" w:cs="Times New Roman"/>
          <w:sz w:val="28"/>
          <w:szCs w:val="28"/>
        </w:rPr>
        <w:t xml:space="preserve">.1 </w:t>
      </w:r>
      <w:r w:rsidRPr="00B3363A">
        <w:rPr>
          <w:rFonts w:ascii="Times New Roman" w:eastAsia="Times New Roman" w:hAnsi="Times New Roman" w:cs="Times New Roman"/>
          <w:sz w:val="28"/>
          <w:szCs w:val="28"/>
        </w:rPr>
        <w:t>информации, содержащейся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14:paraId="3EB3B9E5" w14:textId="00D66F95" w:rsidR="00356612" w:rsidRPr="00B3363A" w:rsidRDefault="00356612">
      <w:pPr>
        <w:tabs>
          <w:tab w:val="left" w:pos="993"/>
        </w:tabs>
        <w:autoSpaceDE w:val="0"/>
        <w:spacing w:line="240" w:lineRule="auto"/>
        <w:ind w:left="709" w:firstLine="567"/>
        <w:jc w:val="both"/>
        <w:rPr>
          <w:rFonts w:ascii="Times New Roman" w:eastAsia="Times New Roman" w:hAnsi="Times New Roman" w:cs="Times New Roman"/>
          <w:sz w:val="28"/>
          <w:szCs w:val="28"/>
        </w:rPr>
        <w:pPrChange w:id="47" w:author="Холопик Виталий Викторович" w:date="2026-02-20T10:32:00Z">
          <w:pPr>
            <w:tabs>
              <w:tab w:val="left" w:pos="993"/>
            </w:tabs>
            <w:autoSpaceDE w:val="0"/>
            <w:spacing w:line="240" w:lineRule="auto"/>
            <w:ind w:left="1216" w:firstLine="60"/>
            <w:jc w:val="both"/>
          </w:pPr>
        </w:pPrChange>
      </w:pPr>
      <w:r>
        <w:rPr>
          <w:rFonts w:ascii="Times New Roman" w:eastAsia="Times New Roman" w:hAnsi="Times New Roman" w:cs="Times New Roman"/>
          <w:sz w:val="28"/>
          <w:szCs w:val="28"/>
        </w:rPr>
        <w:t>4.</w:t>
      </w:r>
      <w:del w:id="48" w:author="Холопик Виталий Викторович" w:date="2026-02-24T13:22:00Z" w16du:dateUtc="2026-02-24T10:22:00Z">
        <w:r w:rsidDel="00850C0A">
          <w:rPr>
            <w:rFonts w:ascii="Times New Roman" w:eastAsia="Times New Roman" w:hAnsi="Times New Roman" w:cs="Times New Roman"/>
            <w:sz w:val="28"/>
            <w:szCs w:val="28"/>
          </w:rPr>
          <w:delText>4</w:delText>
        </w:r>
      </w:del>
      <w:ins w:id="49" w:author="Холопик Виталий Викторович" w:date="2026-02-24T13:22:00Z" w16du:dateUtc="2026-02-24T10:22:00Z">
        <w:r w:rsidR="00850C0A">
          <w:rPr>
            <w:rFonts w:ascii="Times New Roman" w:eastAsia="Times New Roman" w:hAnsi="Times New Roman" w:cs="Times New Roman"/>
            <w:sz w:val="28"/>
            <w:szCs w:val="28"/>
          </w:rPr>
          <w:t>3</w:t>
        </w:r>
      </w:ins>
      <w:r>
        <w:rPr>
          <w:rFonts w:ascii="Times New Roman" w:eastAsia="Times New Roman" w:hAnsi="Times New Roman" w:cs="Times New Roman"/>
          <w:sz w:val="28"/>
          <w:szCs w:val="28"/>
        </w:rPr>
        <w:t xml:space="preserve">.2 </w:t>
      </w:r>
      <w:r w:rsidRPr="00B3363A">
        <w:rPr>
          <w:rFonts w:ascii="Times New Roman" w:eastAsia="Times New Roman" w:hAnsi="Times New Roman" w:cs="Times New Roman"/>
          <w:sz w:val="28"/>
          <w:szCs w:val="28"/>
        </w:rPr>
        <w:t>информации, содержащейся в документах, дающих право на осуществление предпринимательской деятельности;</w:t>
      </w:r>
    </w:p>
    <w:p w14:paraId="0FEF5073" w14:textId="3680FD36" w:rsidR="00356612" w:rsidRPr="00B3363A" w:rsidRDefault="00356612">
      <w:pPr>
        <w:tabs>
          <w:tab w:val="left" w:pos="993"/>
        </w:tabs>
        <w:autoSpaceDE w:val="0"/>
        <w:spacing w:line="240" w:lineRule="auto"/>
        <w:ind w:left="709" w:firstLine="567"/>
        <w:jc w:val="both"/>
        <w:rPr>
          <w:rFonts w:ascii="Times New Roman" w:eastAsia="Times New Roman" w:hAnsi="Times New Roman" w:cs="Times New Roman"/>
          <w:sz w:val="28"/>
          <w:szCs w:val="28"/>
        </w:rPr>
        <w:pPrChange w:id="50" w:author="Холопик Виталий Викторович" w:date="2026-02-20T10:32:00Z">
          <w:pPr>
            <w:tabs>
              <w:tab w:val="left" w:pos="993"/>
            </w:tabs>
            <w:autoSpaceDE w:val="0"/>
            <w:spacing w:line="240" w:lineRule="auto"/>
            <w:ind w:left="1224"/>
            <w:jc w:val="both"/>
          </w:pPr>
        </w:pPrChange>
      </w:pPr>
      <w:r>
        <w:rPr>
          <w:rFonts w:ascii="Times New Roman" w:eastAsia="Times New Roman" w:hAnsi="Times New Roman" w:cs="Times New Roman"/>
          <w:sz w:val="28"/>
          <w:szCs w:val="28"/>
        </w:rPr>
        <w:t>4.</w:t>
      </w:r>
      <w:del w:id="51" w:author="Холопик Виталий Викторович" w:date="2026-02-24T13:22:00Z" w16du:dateUtc="2026-02-24T10:22:00Z">
        <w:r w:rsidDel="00850C0A">
          <w:rPr>
            <w:rFonts w:ascii="Times New Roman" w:eastAsia="Times New Roman" w:hAnsi="Times New Roman" w:cs="Times New Roman"/>
            <w:sz w:val="28"/>
            <w:szCs w:val="28"/>
          </w:rPr>
          <w:delText>4</w:delText>
        </w:r>
      </w:del>
      <w:ins w:id="52" w:author="Холопик Виталий Викторович" w:date="2026-02-24T13:22:00Z" w16du:dateUtc="2026-02-24T10:22:00Z">
        <w:r w:rsidR="00850C0A">
          <w:rPr>
            <w:rFonts w:ascii="Times New Roman" w:eastAsia="Times New Roman" w:hAnsi="Times New Roman" w:cs="Times New Roman"/>
            <w:sz w:val="28"/>
            <w:szCs w:val="28"/>
          </w:rPr>
          <w:t>3</w:t>
        </w:r>
      </w:ins>
      <w:r>
        <w:rPr>
          <w:rFonts w:ascii="Times New Roman" w:eastAsia="Times New Roman" w:hAnsi="Times New Roman" w:cs="Times New Roman"/>
          <w:sz w:val="28"/>
          <w:szCs w:val="28"/>
        </w:rPr>
        <w:t xml:space="preserve">.3 </w:t>
      </w:r>
      <w:r w:rsidRPr="00B3363A">
        <w:rPr>
          <w:rFonts w:ascii="Times New Roman" w:eastAsia="Times New Roman" w:hAnsi="Times New Roman" w:cs="Times New Roman"/>
          <w:sz w:val="28"/>
          <w:szCs w:val="28"/>
        </w:rPr>
        <w:t>состав</w:t>
      </w:r>
      <w:r>
        <w:rPr>
          <w:rFonts w:ascii="Times New Roman" w:eastAsia="Times New Roman" w:hAnsi="Times New Roman" w:cs="Times New Roman"/>
          <w:sz w:val="28"/>
          <w:szCs w:val="28"/>
        </w:rPr>
        <w:t>а</w:t>
      </w:r>
      <w:r w:rsidRPr="00B3363A">
        <w:rPr>
          <w:rFonts w:ascii="Times New Roman" w:eastAsia="Times New Roman" w:hAnsi="Times New Roman" w:cs="Times New Roman"/>
          <w:sz w:val="28"/>
          <w:szCs w:val="28"/>
        </w:rPr>
        <w:t xml:space="preserve">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p>
    <w:p w14:paraId="6AEDFF7A" w14:textId="60D9BF33" w:rsidR="00356612" w:rsidRPr="00B3363A" w:rsidRDefault="00356612">
      <w:pPr>
        <w:tabs>
          <w:tab w:val="left" w:pos="993"/>
        </w:tabs>
        <w:autoSpaceDE w:val="0"/>
        <w:spacing w:line="240" w:lineRule="auto"/>
        <w:ind w:left="709" w:firstLine="567"/>
        <w:jc w:val="both"/>
        <w:rPr>
          <w:rFonts w:ascii="Times New Roman" w:eastAsia="Times New Roman" w:hAnsi="Times New Roman" w:cs="Times New Roman"/>
          <w:sz w:val="28"/>
          <w:szCs w:val="28"/>
        </w:rPr>
        <w:pPrChange w:id="53" w:author="Холопик Виталий Викторович" w:date="2026-02-20T10:32:00Z">
          <w:pPr>
            <w:tabs>
              <w:tab w:val="left" w:pos="993"/>
            </w:tabs>
            <w:autoSpaceDE w:val="0"/>
            <w:spacing w:line="240" w:lineRule="auto"/>
            <w:ind w:left="1224"/>
            <w:jc w:val="both"/>
          </w:pPr>
        </w:pPrChange>
      </w:pPr>
      <w:r>
        <w:rPr>
          <w:rFonts w:ascii="Times New Roman" w:eastAsia="Times New Roman" w:hAnsi="Times New Roman" w:cs="Times New Roman"/>
          <w:sz w:val="28"/>
          <w:szCs w:val="28"/>
        </w:rPr>
        <w:t>4.</w:t>
      </w:r>
      <w:del w:id="54" w:author="Холопик Виталий Викторович" w:date="2026-02-24T13:22:00Z" w16du:dateUtc="2026-02-24T10:22:00Z">
        <w:r w:rsidDel="00850C0A">
          <w:rPr>
            <w:rFonts w:ascii="Times New Roman" w:eastAsia="Times New Roman" w:hAnsi="Times New Roman" w:cs="Times New Roman"/>
            <w:sz w:val="28"/>
            <w:szCs w:val="28"/>
          </w:rPr>
          <w:delText>4</w:delText>
        </w:r>
      </w:del>
      <w:ins w:id="55" w:author="Холопик Виталий Викторович" w:date="2026-02-24T13:22:00Z" w16du:dateUtc="2026-02-24T10:22:00Z">
        <w:r w:rsidR="00850C0A">
          <w:rPr>
            <w:rFonts w:ascii="Times New Roman" w:eastAsia="Times New Roman" w:hAnsi="Times New Roman" w:cs="Times New Roman"/>
            <w:sz w:val="28"/>
            <w:szCs w:val="28"/>
          </w:rPr>
          <w:t>3</w:t>
        </w:r>
      </w:ins>
      <w:r>
        <w:rPr>
          <w:rFonts w:ascii="Times New Roman" w:eastAsia="Times New Roman" w:hAnsi="Times New Roman" w:cs="Times New Roman"/>
          <w:sz w:val="28"/>
          <w:szCs w:val="28"/>
        </w:rPr>
        <w:t xml:space="preserve">.4 </w:t>
      </w:r>
      <w:r w:rsidRPr="00B3363A">
        <w:rPr>
          <w:rFonts w:ascii="Times New Roman" w:eastAsia="Times New Roman" w:hAnsi="Times New Roman" w:cs="Times New Roman"/>
          <w:sz w:val="28"/>
          <w:szCs w:val="28"/>
        </w:rPr>
        <w:t>загрязнени</w:t>
      </w:r>
      <w:r>
        <w:rPr>
          <w:rFonts w:ascii="Times New Roman" w:eastAsia="Times New Roman" w:hAnsi="Times New Roman" w:cs="Times New Roman"/>
          <w:sz w:val="28"/>
          <w:szCs w:val="28"/>
        </w:rPr>
        <w:t>я</w:t>
      </w:r>
      <w:r w:rsidRPr="00B3363A">
        <w:rPr>
          <w:rFonts w:ascii="Times New Roman" w:eastAsia="Times New Roman" w:hAnsi="Times New Roman" w:cs="Times New Roman"/>
          <w:sz w:val="28"/>
          <w:szCs w:val="28"/>
        </w:rPr>
        <w:t xml:space="preserve"> окружающей среды, состояни</w:t>
      </w:r>
      <w:r>
        <w:rPr>
          <w:rFonts w:ascii="Times New Roman" w:eastAsia="Times New Roman" w:hAnsi="Times New Roman" w:cs="Times New Roman"/>
          <w:sz w:val="28"/>
          <w:szCs w:val="28"/>
        </w:rPr>
        <w:t>я</w:t>
      </w:r>
      <w:r w:rsidRPr="00B3363A">
        <w:rPr>
          <w:rFonts w:ascii="Times New Roman" w:eastAsia="Times New Roman" w:hAnsi="Times New Roman" w:cs="Times New Roman"/>
          <w:sz w:val="28"/>
          <w:szCs w:val="28"/>
        </w:rPr>
        <w:t xml:space="preserve"> противопожарной безопасности, санитарно-эпидемиологической и радиационной обстановк</w:t>
      </w:r>
      <w:r>
        <w:rPr>
          <w:rFonts w:ascii="Times New Roman" w:eastAsia="Times New Roman" w:hAnsi="Times New Roman" w:cs="Times New Roman"/>
          <w:sz w:val="28"/>
          <w:szCs w:val="28"/>
        </w:rPr>
        <w:t>и</w:t>
      </w:r>
      <w:r w:rsidRPr="00B3363A">
        <w:rPr>
          <w:rFonts w:ascii="Times New Roman" w:eastAsia="Times New Roman" w:hAnsi="Times New Roman" w:cs="Times New Roman"/>
          <w:sz w:val="28"/>
          <w:szCs w:val="28"/>
        </w:rPr>
        <w:t>, безопасности пищевых продуктов и других фактор</w:t>
      </w:r>
      <w:r>
        <w:rPr>
          <w:rFonts w:ascii="Times New Roman" w:eastAsia="Times New Roman" w:hAnsi="Times New Roman" w:cs="Times New Roman"/>
          <w:sz w:val="28"/>
          <w:szCs w:val="28"/>
        </w:rPr>
        <w:t>ов</w:t>
      </w:r>
      <w:r w:rsidRPr="00B3363A">
        <w:rPr>
          <w:rFonts w:ascii="Times New Roman" w:eastAsia="Times New Roman" w:hAnsi="Times New Roman" w:cs="Times New Roman"/>
          <w:sz w:val="28"/>
          <w:szCs w:val="28"/>
        </w:rPr>
        <w:t>,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p>
    <w:p w14:paraId="476ED1E6" w14:textId="18B85A83" w:rsidR="00356612" w:rsidRPr="00B3363A" w:rsidRDefault="00356612">
      <w:pPr>
        <w:tabs>
          <w:tab w:val="left" w:pos="993"/>
        </w:tabs>
        <w:autoSpaceDE w:val="0"/>
        <w:spacing w:line="240" w:lineRule="auto"/>
        <w:ind w:left="709" w:firstLine="567"/>
        <w:jc w:val="both"/>
        <w:rPr>
          <w:rFonts w:ascii="Times New Roman" w:eastAsia="Times New Roman" w:hAnsi="Times New Roman" w:cs="Times New Roman"/>
          <w:sz w:val="28"/>
          <w:szCs w:val="28"/>
        </w:rPr>
        <w:pPrChange w:id="56" w:author="Холопик Виталий Викторович" w:date="2026-02-20T10:32:00Z">
          <w:pPr>
            <w:tabs>
              <w:tab w:val="left" w:pos="993"/>
            </w:tabs>
            <w:autoSpaceDE w:val="0"/>
            <w:spacing w:line="240" w:lineRule="auto"/>
            <w:ind w:left="1224"/>
            <w:jc w:val="both"/>
          </w:pPr>
        </w:pPrChange>
      </w:pPr>
      <w:r>
        <w:rPr>
          <w:rFonts w:ascii="Times New Roman" w:eastAsia="Times New Roman" w:hAnsi="Times New Roman" w:cs="Times New Roman"/>
          <w:sz w:val="28"/>
          <w:szCs w:val="28"/>
        </w:rPr>
        <w:t>4.</w:t>
      </w:r>
      <w:del w:id="57" w:author="Холопик Виталий Викторович" w:date="2026-02-24T13:22:00Z" w16du:dateUtc="2026-02-24T10:22:00Z">
        <w:r w:rsidDel="00850C0A">
          <w:rPr>
            <w:rFonts w:ascii="Times New Roman" w:eastAsia="Times New Roman" w:hAnsi="Times New Roman" w:cs="Times New Roman"/>
            <w:sz w:val="28"/>
            <w:szCs w:val="28"/>
          </w:rPr>
          <w:delText>4</w:delText>
        </w:r>
      </w:del>
      <w:ins w:id="58" w:author="Холопик Виталий Викторович" w:date="2026-02-24T13:22:00Z" w16du:dateUtc="2026-02-24T10:22:00Z">
        <w:r w:rsidR="00850C0A">
          <w:rPr>
            <w:rFonts w:ascii="Times New Roman" w:eastAsia="Times New Roman" w:hAnsi="Times New Roman" w:cs="Times New Roman"/>
            <w:sz w:val="28"/>
            <w:szCs w:val="28"/>
          </w:rPr>
          <w:t>3</w:t>
        </w:r>
      </w:ins>
      <w:r>
        <w:rPr>
          <w:rFonts w:ascii="Times New Roman" w:eastAsia="Times New Roman" w:hAnsi="Times New Roman" w:cs="Times New Roman"/>
          <w:sz w:val="28"/>
          <w:szCs w:val="28"/>
        </w:rPr>
        <w:t xml:space="preserve">.5 </w:t>
      </w:r>
      <w:r w:rsidRPr="00B3363A">
        <w:rPr>
          <w:rFonts w:ascii="Times New Roman" w:eastAsia="Times New Roman" w:hAnsi="Times New Roman" w:cs="Times New Roman"/>
          <w:sz w:val="28"/>
          <w:szCs w:val="28"/>
        </w:rPr>
        <w:t>численности, состав</w:t>
      </w:r>
      <w:r>
        <w:rPr>
          <w:rFonts w:ascii="Times New Roman" w:eastAsia="Times New Roman" w:hAnsi="Times New Roman" w:cs="Times New Roman"/>
          <w:sz w:val="28"/>
          <w:szCs w:val="28"/>
        </w:rPr>
        <w:t>а</w:t>
      </w:r>
      <w:r w:rsidRPr="00B3363A">
        <w:rPr>
          <w:rFonts w:ascii="Times New Roman" w:eastAsia="Times New Roman" w:hAnsi="Times New Roman" w:cs="Times New Roman"/>
          <w:sz w:val="28"/>
          <w:szCs w:val="28"/>
        </w:rPr>
        <w:t xml:space="preserve"> работников, форм</w:t>
      </w:r>
      <w:r>
        <w:rPr>
          <w:rFonts w:ascii="Times New Roman" w:eastAsia="Times New Roman" w:hAnsi="Times New Roman" w:cs="Times New Roman"/>
          <w:sz w:val="28"/>
          <w:szCs w:val="28"/>
        </w:rPr>
        <w:t>ы</w:t>
      </w:r>
      <w:r w:rsidRPr="00B3363A">
        <w:rPr>
          <w:rFonts w:ascii="Times New Roman" w:eastAsia="Times New Roman" w:hAnsi="Times New Roman" w:cs="Times New Roman"/>
          <w:sz w:val="28"/>
          <w:szCs w:val="28"/>
        </w:rPr>
        <w:t xml:space="preserve"> их работы, систем</w:t>
      </w:r>
      <w:r>
        <w:rPr>
          <w:rFonts w:ascii="Times New Roman" w:eastAsia="Times New Roman" w:hAnsi="Times New Roman" w:cs="Times New Roman"/>
          <w:sz w:val="28"/>
          <w:szCs w:val="28"/>
        </w:rPr>
        <w:t>ы</w:t>
      </w:r>
      <w:r w:rsidRPr="00B3363A">
        <w:rPr>
          <w:rFonts w:ascii="Times New Roman" w:eastAsia="Times New Roman" w:hAnsi="Times New Roman" w:cs="Times New Roman"/>
          <w:sz w:val="28"/>
          <w:szCs w:val="28"/>
        </w:rPr>
        <w:t xml:space="preserve"> оплаты труда, уплат</w:t>
      </w:r>
      <w:r>
        <w:rPr>
          <w:rFonts w:ascii="Times New Roman" w:eastAsia="Times New Roman" w:hAnsi="Times New Roman" w:cs="Times New Roman"/>
          <w:sz w:val="28"/>
          <w:szCs w:val="28"/>
        </w:rPr>
        <w:t>ы</w:t>
      </w:r>
      <w:r w:rsidRPr="00B3363A">
        <w:rPr>
          <w:rFonts w:ascii="Times New Roman" w:eastAsia="Times New Roman" w:hAnsi="Times New Roman" w:cs="Times New Roman"/>
          <w:sz w:val="28"/>
          <w:szCs w:val="28"/>
        </w:rPr>
        <w:t xml:space="preserve"> налогов и взносов во внебюджетные фонды, услови</w:t>
      </w:r>
      <w:r>
        <w:rPr>
          <w:rFonts w:ascii="Times New Roman" w:eastAsia="Times New Roman" w:hAnsi="Times New Roman" w:cs="Times New Roman"/>
          <w:sz w:val="28"/>
          <w:szCs w:val="28"/>
        </w:rPr>
        <w:t>й</w:t>
      </w:r>
      <w:r w:rsidRPr="00B3363A">
        <w:rPr>
          <w:rFonts w:ascii="Times New Roman" w:eastAsia="Times New Roman" w:hAnsi="Times New Roman" w:cs="Times New Roman"/>
          <w:sz w:val="28"/>
          <w:szCs w:val="28"/>
        </w:rPr>
        <w:t xml:space="preserve"> труда, в том числе охран</w:t>
      </w:r>
      <w:r>
        <w:rPr>
          <w:rFonts w:ascii="Times New Roman" w:eastAsia="Times New Roman" w:hAnsi="Times New Roman" w:cs="Times New Roman"/>
          <w:sz w:val="28"/>
          <w:szCs w:val="28"/>
        </w:rPr>
        <w:t>ы</w:t>
      </w:r>
      <w:r w:rsidRPr="00B3363A">
        <w:rPr>
          <w:rFonts w:ascii="Times New Roman" w:eastAsia="Times New Roman" w:hAnsi="Times New Roman" w:cs="Times New Roman"/>
          <w:sz w:val="28"/>
          <w:szCs w:val="28"/>
        </w:rPr>
        <w:t xml:space="preserve"> труда, показател</w:t>
      </w:r>
      <w:r>
        <w:rPr>
          <w:rFonts w:ascii="Times New Roman" w:eastAsia="Times New Roman" w:hAnsi="Times New Roman" w:cs="Times New Roman"/>
          <w:sz w:val="28"/>
          <w:szCs w:val="28"/>
        </w:rPr>
        <w:t>ей</w:t>
      </w:r>
      <w:r w:rsidRPr="00B3363A">
        <w:rPr>
          <w:rFonts w:ascii="Times New Roman" w:eastAsia="Times New Roman" w:hAnsi="Times New Roman" w:cs="Times New Roman"/>
          <w:sz w:val="28"/>
          <w:szCs w:val="28"/>
        </w:rPr>
        <w:t xml:space="preserve"> производственного </w:t>
      </w:r>
      <w:r w:rsidRPr="00B3363A">
        <w:rPr>
          <w:rFonts w:ascii="Times New Roman" w:eastAsia="Times New Roman" w:hAnsi="Times New Roman" w:cs="Times New Roman"/>
          <w:sz w:val="28"/>
          <w:szCs w:val="28"/>
        </w:rPr>
        <w:lastRenderedPageBreak/>
        <w:t>травматизма и профессиональной заболеваемости, свободных рабочих мест, а также иной информации, содержащейся в трудовых договорах и должностных инструкциях работников;</w:t>
      </w:r>
    </w:p>
    <w:p w14:paraId="017731A9" w14:textId="2315B29F" w:rsidR="00356612" w:rsidRPr="00B3363A" w:rsidRDefault="00356612">
      <w:pPr>
        <w:tabs>
          <w:tab w:val="left" w:pos="993"/>
        </w:tabs>
        <w:autoSpaceDE w:val="0"/>
        <w:spacing w:line="240" w:lineRule="auto"/>
        <w:ind w:left="709" w:firstLine="567"/>
        <w:jc w:val="both"/>
        <w:rPr>
          <w:rFonts w:ascii="Times New Roman" w:eastAsia="Times New Roman" w:hAnsi="Times New Roman" w:cs="Times New Roman"/>
          <w:sz w:val="28"/>
          <w:szCs w:val="28"/>
        </w:rPr>
        <w:pPrChange w:id="59" w:author="Холопик Виталий Викторович" w:date="2026-02-20T10:32:00Z">
          <w:pPr>
            <w:tabs>
              <w:tab w:val="left" w:pos="993"/>
            </w:tabs>
            <w:autoSpaceDE w:val="0"/>
            <w:spacing w:line="240" w:lineRule="auto"/>
            <w:ind w:left="1224"/>
            <w:jc w:val="both"/>
          </w:pPr>
        </w:pPrChange>
      </w:pPr>
      <w:r>
        <w:rPr>
          <w:rFonts w:ascii="Times New Roman" w:eastAsia="Times New Roman" w:hAnsi="Times New Roman" w:cs="Times New Roman"/>
          <w:sz w:val="28"/>
          <w:szCs w:val="28"/>
        </w:rPr>
        <w:t>4.</w:t>
      </w:r>
      <w:del w:id="60" w:author="Холопик Виталий Викторович" w:date="2026-02-24T13:22:00Z" w16du:dateUtc="2026-02-24T10:22:00Z">
        <w:r w:rsidDel="00850C0A">
          <w:rPr>
            <w:rFonts w:ascii="Times New Roman" w:eastAsia="Times New Roman" w:hAnsi="Times New Roman" w:cs="Times New Roman"/>
            <w:sz w:val="28"/>
            <w:szCs w:val="28"/>
          </w:rPr>
          <w:delText>4</w:delText>
        </w:r>
      </w:del>
      <w:ins w:id="61" w:author="Холопик Виталий Викторович" w:date="2026-02-24T13:22:00Z" w16du:dateUtc="2026-02-24T10:22:00Z">
        <w:r w:rsidR="00850C0A">
          <w:rPr>
            <w:rFonts w:ascii="Times New Roman" w:eastAsia="Times New Roman" w:hAnsi="Times New Roman" w:cs="Times New Roman"/>
            <w:sz w:val="28"/>
            <w:szCs w:val="28"/>
          </w:rPr>
          <w:t>3</w:t>
        </w:r>
      </w:ins>
      <w:r>
        <w:rPr>
          <w:rFonts w:ascii="Times New Roman" w:eastAsia="Times New Roman" w:hAnsi="Times New Roman" w:cs="Times New Roman"/>
          <w:sz w:val="28"/>
          <w:szCs w:val="28"/>
        </w:rPr>
        <w:t xml:space="preserve">.6 </w:t>
      </w:r>
      <w:r w:rsidRPr="00B3363A">
        <w:rPr>
          <w:rFonts w:ascii="Times New Roman" w:eastAsia="Times New Roman" w:hAnsi="Times New Roman" w:cs="Times New Roman"/>
          <w:sz w:val="28"/>
          <w:szCs w:val="28"/>
        </w:rPr>
        <w:t>образования, повышения квалификации, аттестации, независимой оценки квалификации работников;</w:t>
      </w:r>
    </w:p>
    <w:p w14:paraId="54B8D059" w14:textId="2E1048F5" w:rsidR="00356612" w:rsidRPr="00B3363A" w:rsidRDefault="00356612">
      <w:pPr>
        <w:tabs>
          <w:tab w:val="left" w:pos="993"/>
        </w:tabs>
        <w:autoSpaceDE w:val="0"/>
        <w:spacing w:line="240" w:lineRule="auto"/>
        <w:ind w:left="709" w:firstLine="567"/>
        <w:jc w:val="both"/>
        <w:rPr>
          <w:rFonts w:ascii="Times New Roman" w:eastAsia="Times New Roman" w:hAnsi="Times New Roman" w:cs="Times New Roman"/>
          <w:sz w:val="28"/>
          <w:szCs w:val="28"/>
        </w:rPr>
        <w:pPrChange w:id="62" w:author="Холопик Виталий Викторович" w:date="2026-02-20T10:32:00Z">
          <w:pPr>
            <w:tabs>
              <w:tab w:val="left" w:pos="993"/>
            </w:tabs>
            <w:autoSpaceDE w:val="0"/>
            <w:spacing w:line="240" w:lineRule="auto"/>
            <w:ind w:left="1224"/>
            <w:jc w:val="both"/>
          </w:pPr>
        </w:pPrChange>
      </w:pPr>
      <w:r>
        <w:rPr>
          <w:rFonts w:ascii="Times New Roman" w:eastAsia="Times New Roman" w:hAnsi="Times New Roman" w:cs="Times New Roman"/>
          <w:sz w:val="28"/>
          <w:szCs w:val="28"/>
        </w:rPr>
        <w:t>4.</w:t>
      </w:r>
      <w:del w:id="63" w:author="Холопик Виталий Викторович" w:date="2026-02-24T13:22:00Z" w16du:dateUtc="2026-02-24T10:22:00Z">
        <w:r w:rsidDel="00850C0A">
          <w:rPr>
            <w:rFonts w:ascii="Times New Roman" w:eastAsia="Times New Roman" w:hAnsi="Times New Roman" w:cs="Times New Roman"/>
            <w:sz w:val="28"/>
            <w:szCs w:val="28"/>
          </w:rPr>
          <w:delText>4</w:delText>
        </w:r>
      </w:del>
      <w:ins w:id="64" w:author="Холопик Виталий Викторович" w:date="2026-02-24T13:22:00Z" w16du:dateUtc="2026-02-24T10:22:00Z">
        <w:r w:rsidR="00850C0A">
          <w:rPr>
            <w:rFonts w:ascii="Times New Roman" w:eastAsia="Times New Roman" w:hAnsi="Times New Roman" w:cs="Times New Roman"/>
            <w:sz w:val="28"/>
            <w:szCs w:val="28"/>
          </w:rPr>
          <w:t>3</w:t>
        </w:r>
      </w:ins>
      <w:r>
        <w:rPr>
          <w:rFonts w:ascii="Times New Roman" w:eastAsia="Times New Roman" w:hAnsi="Times New Roman" w:cs="Times New Roman"/>
          <w:sz w:val="28"/>
          <w:szCs w:val="28"/>
        </w:rPr>
        <w:t xml:space="preserve">.7 </w:t>
      </w:r>
      <w:r w:rsidRPr="00B3363A">
        <w:rPr>
          <w:rFonts w:ascii="Times New Roman" w:eastAsia="Times New Roman" w:hAnsi="Times New Roman" w:cs="Times New Roman"/>
          <w:sz w:val="28"/>
          <w:szCs w:val="28"/>
        </w:rPr>
        <w:t>задолженности работодателей по выплате заработной платы и по иным социальным выплатам;</w:t>
      </w:r>
    </w:p>
    <w:p w14:paraId="511DC9C3" w14:textId="6F2A8DAA" w:rsidR="00356612" w:rsidRPr="00B3363A" w:rsidRDefault="00356612">
      <w:pPr>
        <w:tabs>
          <w:tab w:val="left" w:pos="993"/>
        </w:tabs>
        <w:autoSpaceDE w:val="0"/>
        <w:spacing w:line="240" w:lineRule="auto"/>
        <w:ind w:left="709" w:firstLine="567"/>
        <w:jc w:val="both"/>
        <w:rPr>
          <w:rFonts w:ascii="Times New Roman" w:eastAsia="Times New Roman" w:hAnsi="Times New Roman" w:cs="Times New Roman"/>
          <w:sz w:val="28"/>
          <w:szCs w:val="28"/>
        </w:rPr>
        <w:pPrChange w:id="65" w:author="Холопик Виталий Викторович" w:date="2026-02-20T10:32:00Z">
          <w:pPr>
            <w:tabs>
              <w:tab w:val="left" w:pos="993"/>
            </w:tabs>
            <w:autoSpaceDE w:val="0"/>
            <w:spacing w:line="240" w:lineRule="auto"/>
            <w:ind w:left="1224"/>
            <w:jc w:val="both"/>
          </w:pPr>
        </w:pPrChange>
      </w:pPr>
      <w:r>
        <w:rPr>
          <w:rFonts w:ascii="Times New Roman" w:eastAsia="Times New Roman" w:hAnsi="Times New Roman" w:cs="Times New Roman"/>
          <w:sz w:val="28"/>
          <w:szCs w:val="28"/>
        </w:rPr>
        <w:t>4.</w:t>
      </w:r>
      <w:del w:id="66" w:author="Холопик Виталий Викторович" w:date="2026-02-24T13:22:00Z" w16du:dateUtc="2026-02-24T10:22:00Z">
        <w:r w:rsidDel="00850C0A">
          <w:rPr>
            <w:rFonts w:ascii="Times New Roman" w:eastAsia="Times New Roman" w:hAnsi="Times New Roman" w:cs="Times New Roman"/>
            <w:sz w:val="28"/>
            <w:szCs w:val="28"/>
          </w:rPr>
          <w:delText>4</w:delText>
        </w:r>
      </w:del>
      <w:ins w:id="67" w:author="Холопик Виталий Викторович" w:date="2026-02-24T13:22:00Z" w16du:dateUtc="2026-02-24T10:22:00Z">
        <w:r w:rsidR="00850C0A">
          <w:rPr>
            <w:rFonts w:ascii="Times New Roman" w:eastAsia="Times New Roman" w:hAnsi="Times New Roman" w:cs="Times New Roman"/>
            <w:sz w:val="28"/>
            <w:szCs w:val="28"/>
          </w:rPr>
          <w:t>3</w:t>
        </w:r>
      </w:ins>
      <w:r>
        <w:rPr>
          <w:rFonts w:ascii="Times New Roman" w:eastAsia="Times New Roman" w:hAnsi="Times New Roman" w:cs="Times New Roman"/>
          <w:sz w:val="28"/>
          <w:szCs w:val="28"/>
        </w:rPr>
        <w:t xml:space="preserve">.8 </w:t>
      </w:r>
      <w:r w:rsidRPr="00B3363A">
        <w:rPr>
          <w:rFonts w:ascii="Times New Roman" w:eastAsia="Times New Roman" w:hAnsi="Times New Roman" w:cs="Times New Roman"/>
          <w:sz w:val="28"/>
          <w:szCs w:val="28"/>
        </w:rPr>
        <w:t>нарушени</w:t>
      </w:r>
      <w:r>
        <w:rPr>
          <w:rFonts w:ascii="Times New Roman" w:eastAsia="Times New Roman" w:hAnsi="Times New Roman" w:cs="Times New Roman"/>
          <w:sz w:val="28"/>
          <w:szCs w:val="28"/>
        </w:rPr>
        <w:t>й</w:t>
      </w:r>
      <w:r w:rsidRPr="00B3363A">
        <w:rPr>
          <w:rFonts w:ascii="Times New Roman" w:eastAsia="Times New Roman" w:hAnsi="Times New Roman" w:cs="Times New Roman"/>
          <w:sz w:val="28"/>
          <w:szCs w:val="28"/>
        </w:rPr>
        <w:t xml:space="preserve"> законодательства Российской Федерации и факт</w:t>
      </w:r>
      <w:r>
        <w:rPr>
          <w:rFonts w:ascii="Times New Roman" w:eastAsia="Times New Roman" w:hAnsi="Times New Roman" w:cs="Times New Roman"/>
          <w:sz w:val="28"/>
          <w:szCs w:val="28"/>
        </w:rPr>
        <w:t>ов</w:t>
      </w:r>
      <w:r w:rsidRPr="00B3363A">
        <w:rPr>
          <w:rFonts w:ascii="Times New Roman" w:eastAsia="Times New Roman" w:hAnsi="Times New Roman" w:cs="Times New Roman"/>
          <w:sz w:val="28"/>
          <w:szCs w:val="28"/>
        </w:rPr>
        <w:t xml:space="preserve"> привлечения к ответственности за совершение этих нарушений;</w:t>
      </w:r>
    </w:p>
    <w:p w14:paraId="7ED22490" w14:textId="25A971CB" w:rsidR="00356612" w:rsidRPr="00B3363A" w:rsidRDefault="00356612">
      <w:pPr>
        <w:tabs>
          <w:tab w:val="left" w:pos="993"/>
        </w:tabs>
        <w:autoSpaceDE w:val="0"/>
        <w:spacing w:line="240" w:lineRule="auto"/>
        <w:ind w:left="709" w:firstLine="567"/>
        <w:jc w:val="both"/>
        <w:rPr>
          <w:rFonts w:ascii="Times New Roman" w:eastAsia="Times New Roman" w:hAnsi="Times New Roman" w:cs="Times New Roman"/>
          <w:sz w:val="28"/>
          <w:szCs w:val="28"/>
        </w:rPr>
        <w:pPrChange w:id="68" w:author="Холопик Виталий Викторович" w:date="2026-02-20T10:32:00Z">
          <w:pPr>
            <w:tabs>
              <w:tab w:val="left" w:pos="993"/>
            </w:tabs>
            <w:autoSpaceDE w:val="0"/>
            <w:spacing w:line="240" w:lineRule="auto"/>
            <w:ind w:left="1224"/>
            <w:jc w:val="both"/>
          </w:pPr>
        </w:pPrChange>
      </w:pPr>
      <w:r>
        <w:rPr>
          <w:rFonts w:ascii="Times New Roman" w:eastAsia="Times New Roman" w:hAnsi="Times New Roman" w:cs="Times New Roman"/>
          <w:sz w:val="28"/>
          <w:szCs w:val="28"/>
        </w:rPr>
        <w:t>4.</w:t>
      </w:r>
      <w:del w:id="69" w:author="Холопик Виталий Викторович" w:date="2026-02-24T13:22:00Z" w16du:dateUtc="2026-02-24T10:22:00Z">
        <w:r w:rsidDel="00850C0A">
          <w:rPr>
            <w:rFonts w:ascii="Times New Roman" w:eastAsia="Times New Roman" w:hAnsi="Times New Roman" w:cs="Times New Roman"/>
            <w:sz w:val="28"/>
            <w:szCs w:val="28"/>
          </w:rPr>
          <w:delText>4</w:delText>
        </w:r>
      </w:del>
      <w:ins w:id="70" w:author="Холопик Виталий Викторович" w:date="2026-02-24T13:22:00Z" w16du:dateUtc="2026-02-24T10:22:00Z">
        <w:r w:rsidR="00850C0A">
          <w:rPr>
            <w:rFonts w:ascii="Times New Roman" w:eastAsia="Times New Roman" w:hAnsi="Times New Roman" w:cs="Times New Roman"/>
            <w:sz w:val="28"/>
            <w:szCs w:val="28"/>
          </w:rPr>
          <w:t>3</w:t>
        </w:r>
      </w:ins>
      <w:r>
        <w:rPr>
          <w:rFonts w:ascii="Times New Roman" w:eastAsia="Times New Roman" w:hAnsi="Times New Roman" w:cs="Times New Roman"/>
          <w:sz w:val="28"/>
          <w:szCs w:val="28"/>
        </w:rPr>
        <w:t xml:space="preserve">.9 </w:t>
      </w:r>
      <w:r w:rsidRPr="00B3363A">
        <w:rPr>
          <w:rFonts w:ascii="Times New Roman" w:eastAsia="Times New Roman" w:hAnsi="Times New Roman" w:cs="Times New Roman"/>
          <w:sz w:val="28"/>
          <w:szCs w:val="28"/>
        </w:rPr>
        <w:t>участи</w:t>
      </w:r>
      <w:r>
        <w:rPr>
          <w:rFonts w:ascii="Times New Roman" w:eastAsia="Times New Roman" w:hAnsi="Times New Roman" w:cs="Times New Roman"/>
          <w:sz w:val="28"/>
          <w:szCs w:val="28"/>
        </w:rPr>
        <w:t>я</w:t>
      </w:r>
      <w:r w:rsidRPr="00B3363A">
        <w:rPr>
          <w:rFonts w:ascii="Times New Roman" w:eastAsia="Times New Roman" w:hAnsi="Times New Roman" w:cs="Times New Roman"/>
          <w:sz w:val="28"/>
          <w:szCs w:val="28"/>
        </w:rPr>
        <w:t xml:space="preserve"> в конкурентных способах заключения договоров, результат</w:t>
      </w:r>
      <w:r>
        <w:rPr>
          <w:rFonts w:ascii="Times New Roman" w:eastAsia="Times New Roman" w:hAnsi="Times New Roman" w:cs="Times New Roman"/>
          <w:sz w:val="28"/>
          <w:szCs w:val="28"/>
        </w:rPr>
        <w:t>ов</w:t>
      </w:r>
      <w:r w:rsidRPr="00B3363A">
        <w:rPr>
          <w:rFonts w:ascii="Times New Roman" w:eastAsia="Times New Roman" w:hAnsi="Times New Roman" w:cs="Times New Roman"/>
          <w:sz w:val="28"/>
          <w:szCs w:val="28"/>
        </w:rPr>
        <w:t xml:space="preserve"> такого участия;</w:t>
      </w:r>
    </w:p>
    <w:p w14:paraId="5ED1A9A3" w14:textId="2DEFB32B" w:rsidR="00356612" w:rsidRPr="00B3363A" w:rsidRDefault="00356612">
      <w:pPr>
        <w:tabs>
          <w:tab w:val="left" w:pos="993"/>
        </w:tabs>
        <w:autoSpaceDE w:val="0"/>
        <w:spacing w:line="240" w:lineRule="auto"/>
        <w:ind w:left="709" w:firstLine="567"/>
        <w:jc w:val="both"/>
        <w:rPr>
          <w:rFonts w:ascii="Times New Roman" w:eastAsia="Times New Roman" w:hAnsi="Times New Roman" w:cs="Times New Roman"/>
          <w:sz w:val="28"/>
          <w:szCs w:val="28"/>
        </w:rPr>
        <w:pPrChange w:id="71" w:author="Холопик Виталий Викторович" w:date="2026-02-20T10:32:00Z">
          <w:pPr>
            <w:tabs>
              <w:tab w:val="left" w:pos="993"/>
            </w:tabs>
            <w:autoSpaceDE w:val="0"/>
            <w:spacing w:line="240" w:lineRule="auto"/>
            <w:ind w:left="1224"/>
            <w:jc w:val="both"/>
          </w:pPr>
        </w:pPrChange>
      </w:pPr>
      <w:r>
        <w:rPr>
          <w:rFonts w:ascii="Times New Roman" w:eastAsia="Times New Roman" w:hAnsi="Times New Roman" w:cs="Times New Roman"/>
          <w:sz w:val="28"/>
          <w:szCs w:val="28"/>
        </w:rPr>
        <w:t>4.</w:t>
      </w:r>
      <w:del w:id="72" w:author="Холопик Виталий Викторович" w:date="2026-02-24T13:22:00Z" w16du:dateUtc="2026-02-24T10:22:00Z">
        <w:r w:rsidDel="00850C0A">
          <w:rPr>
            <w:rFonts w:ascii="Times New Roman" w:eastAsia="Times New Roman" w:hAnsi="Times New Roman" w:cs="Times New Roman"/>
            <w:sz w:val="28"/>
            <w:szCs w:val="28"/>
          </w:rPr>
          <w:delText>4</w:delText>
        </w:r>
      </w:del>
      <w:ins w:id="73" w:author="Холопик Виталий Викторович" w:date="2026-02-24T13:22:00Z" w16du:dateUtc="2026-02-24T10:22:00Z">
        <w:r w:rsidR="00850C0A">
          <w:rPr>
            <w:rFonts w:ascii="Times New Roman" w:eastAsia="Times New Roman" w:hAnsi="Times New Roman" w:cs="Times New Roman"/>
            <w:sz w:val="28"/>
            <w:szCs w:val="28"/>
          </w:rPr>
          <w:t>3</w:t>
        </w:r>
      </w:ins>
      <w:r>
        <w:rPr>
          <w:rFonts w:ascii="Times New Roman" w:eastAsia="Times New Roman" w:hAnsi="Times New Roman" w:cs="Times New Roman"/>
          <w:sz w:val="28"/>
          <w:szCs w:val="28"/>
        </w:rPr>
        <w:t xml:space="preserve">.10 </w:t>
      </w:r>
      <w:r w:rsidRPr="00B3363A">
        <w:rPr>
          <w:rFonts w:ascii="Times New Roman" w:eastAsia="Times New Roman" w:hAnsi="Times New Roman" w:cs="Times New Roman"/>
          <w:sz w:val="28"/>
          <w:szCs w:val="28"/>
        </w:rPr>
        <w:t>заключени</w:t>
      </w:r>
      <w:r>
        <w:rPr>
          <w:rFonts w:ascii="Times New Roman" w:eastAsia="Times New Roman" w:hAnsi="Times New Roman" w:cs="Times New Roman"/>
          <w:sz w:val="28"/>
          <w:szCs w:val="28"/>
        </w:rPr>
        <w:t>я</w:t>
      </w:r>
      <w:r w:rsidRPr="00B3363A">
        <w:rPr>
          <w:rFonts w:ascii="Times New Roman" w:eastAsia="Times New Roman" w:hAnsi="Times New Roman" w:cs="Times New Roman"/>
          <w:sz w:val="28"/>
          <w:szCs w:val="28"/>
        </w:rPr>
        <w:t>, исполнени</w:t>
      </w:r>
      <w:r>
        <w:rPr>
          <w:rFonts w:ascii="Times New Roman" w:eastAsia="Times New Roman" w:hAnsi="Times New Roman" w:cs="Times New Roman"/>
          <w:sz w:val="28"/>
          <w:szCs w:val="28"/>
        </w:rPr>
        <w:t>я</w:t>
      </w:r>
      <w:r w:rsidRPr="00B3363A">
        <w:rPr>
          <w:rFonts w:ascii="Times New Roman" w:eastAsia="Times New Roman" w:hAnsi="Times New Roman" w:cs="Times New Roman"/>
          <w:sz w:val="28"/>
          <w:szCs w:val="28"/>
        </w:rPr>
        <w:t xml:space="preserve"> и прекращени</w:t>
      </w:r>
      <w:r>
        <w:rPr>
          <w:rFonts w:ascii="Times New Roman" w:eastAsia="Times New Roman" w:hAnsi="Times New Roman" w:cs="Times New Roman"/>
          <w:sz w:val="28"/>
          <w:szCs w:val="28"/>
        </w:rPr>
        <w:t>я</w:t>
      </w:r>
      <w:r w:rsidRPr="00B3363A">
        <w:rPr>
          <w:rFonts w:ascii="Times New Roman" w:eastAsia="Times New Roman" w:hAnsi="Times New Roman" w:cs="Times New Roman"/>
          <w:sz w:val="28"/>
          <w:szCs w:val="28"/>
        </w:rPr>
        <w:t xml:space="preserve"> любых договоров строительного подряда;</w:t>
      </w:r>
    </w:p>
    <w:p w14:paraId="2C65BFD6" w14:textId="1B5FBFB8" w:rsidR="00356612" w:rsidRPr="00B3363A" w:rsidRDefault="00356612">
      <w:pPr>
        <w:tabs>
          <w:tab w:val="left" w:pos="993"/>
        </w:tabs>
        <w:autoSpaceDE w:val="0"/>
        <w:spacing w:line="240" w:lineRule="auto"/>
        <w:ind w:left="709" w:firstLine="567"/>
        <w:jc w:val="both"/>
        <w:rPr>
          <w:rFonts w:ascii="Times New Roman" w:eastAsia="Times New Roman" w:hAnsi="Times New Roman" w:cs="Times New Roman"/>
          <w:sz w:val="28"/>
          <w:szCs w:val="28"/>
        </w:rPr>
        <w:pPrChange w:id="74" w:author="Холопик Виталий Викторович" w:date="2026-02-20T10:32:00Z">
          <w:pPr>
            <w:tabs>
              <w:tab w:val="left" w:pos="993"/>
            </w:tabs>
            <w:autoSpaceDE w:val="0"/>
            <w:spacing w:line="240" w:lineRule="auto"/>
            <w:ind w:left="1224"/>
            <w:jc w:val="both"/>
          </w:pPr>
        </w:pPrChange>
      </w:pPr>
      <w:r>
        <w:rPr>
          <w:rFonts w:ascii="Times New Roman" w:eastAsia="Times New Roman" w:hAnsi="Times New Roman" w:cs="Times New Roman"/>
          <w:sz w:val="28"/>
          <w:szCs w:val="28"/>
        </w:rPr>
        <w:t>4.</w:t>
      </w:r>
      <w:del w:id="75" w:author="Холопик Виталий Викторович" w:date="2026-02-24T13:22:00Z" w16du:dateUtc="2026-02-24T10:22:00Z">
        <w:r w:rsidDel="00850C0A">
          <w:rPr>
            <w:rFonts w:ascii="Times New Roman" w:eastAsia="Times New Roman" w:hAnsi="Times New Roman" w:cs="Times New Roman"/>
            <w:sz w:val="28"/>
            <w:szCs w:val="28"/>
          </w:rPr>
          <w:delText>4</w:delText>
        </w:r>
      </w:del>
      <w:ins w:id="76" w:author="Холопик Виталий Викторович" w:date="2026-02-24T13:22:00Z" w16du:dateUtc="2026-02-24T10:22:00Z">
        <w:r w:rsidR="00850C0A">
          <w:rPr>
            <w:rFonts w:ascii="Times New Roman" w:eastAsia="Times New Roman" w:hAnsi="Times New Roman" w:cs="Times New Roman"/>
            <w:sz w:val="28"/>
            <w:szCs w:val="28"/>
          </w:rPr>
          <w:t>3</w:t>
        </w:r>
      </w:ins>
      <w:r>
        <w:rPr>
          <w:rFonts w:ascii="Times New Roman" w:eastAsia="Times New Roman" w:hAnsi="Times New Roman" w:cs="Times New Roman"/>
          <w:sz w:val="28"/>
          <w:szCs w:val="28"/>
        </w:rPr>
        <w:t xml:space="preserve">.11 </w:t>
      </w:r>
      <w:r w:rsidRPr="00B3363A">
        <w:rPr>
          <w:rFonts w:ascii="Times New Roman" w:eastAsia="Times New Roman" w:hAnsi="Times New Roman" w:cs="Times New Roman"/>
          <w:sz w:val="28"/>
          <w:szCs w:val="28"/>
        </w:rPr>
        <w:t>перечня лиц, имеющих право действовать без доверенности от имени юридического лица;</w:t>
      </w:r>
    </w:p>
    <w:p w14:paraId="567D449D" w14:textId="406FED40" w:rsidR="00356612" w:rsidRPr="00322285" w:rsidRDefault="00356612">
      <w:pPr>
        <w:tabs>
          <w:tab w:val="left" w:pos="993"/>
        </w:tabs>
        <w:autoSpaceDE w:val="0"/>
        <w:spacing w:line="240" w:lineRule="auto"/>
        <w:ind w:left="709" w:firstLine="567"/>
        <w:jc w:val="both"/>
        <w:rPr>
          <w:rFonts w:ascii="Times New Roman" w:eastAsia="Times New Roman" w:hAnsi="Times New Roman" w:cs="Times New Roman"/>
          <w:sz w:val="28"/>
          <w:szCs w:val="28"/>
        </w:rPr>
        <w:pPrChange w:id="77" w:author="Холопик Виталий Викторович" w:date="2026-02-20T10:32:00Z">
          <w:pPr>
            <w:tabs>
              <w:tab w:val="left" w:pos="993"/>
            </w:tabs>
            <w:autoSpaceDE w:val="0"/>
            <w:spacing w:line="240" w:lineRule="auto"/>
            <w:ind w:left="1224"/>
            <w:jc w:val="both"/>
          </w:pPr>
        </w:pPrChange>
      </w:pPr>
      <w:r>
        <w:rPr>
          <w:rFonts w:ascii="Times New Roman" w:eastAsia="Times New Roman" w:hAnsi="Times New Roman" w:cs="Times New Roman"/>
          <w:sz w:val="28"/>
          <w:szCs w:val="28"/>
        </w:rPr>
        <w:t>4.</w:t>
      </w:r>
      <w:del w:id="78" w:author="Холопик Виталий Викторович" w:date="2026-02-24T13:22:00Z" w16du:dateUtc="2026-02-24T10:22:00Z">
        <w:r w:rsidDel="00850C0A">
          <w:rPr>
            <w:rFonts w:ascii="Times New Roman" w:eastAsia="Times New Roman" w:hAnsi="Times New Roman" w:cs="Times New Roman"/>
            <w:sz w:val="28"/>
            <w:szCs w:val="28"/>
          </w:rPr>
          <w:delText>4</w:delText>
        </w:r>
      </w:del>
      <w:ins w:id="79" w:author="Холопик Виталий Викторович" w:date="2026-02-24T13:22:00Z" w16du:dateUtc="2026-02-24T10:22:00Z">
        <w:r w:rsidR="00850C0A">
          <w:rPr>
            <w:rFonts w:ascii="Times New Roman" w:eastAsia="Times New Roman" w:hAnsi="Times New Roman" w:cs="Times New Roman"/>
            <w:sz w:val="28"/>
            <w:szCs w:val="28"/>
          </w:rPr>
          <w:t>3</w:t>
        </w:r>
      </w:ins>
      <w:r>
        <w:rPr>
          <w:rFonts w:ascii="Times New Roman" w:eastAsia="Times New Roman" w:hAnsi="Times New Roman" w:cs="Times New Roman"/>
          <w:sz w:val="28"/>
          <w:szCs w:val="28"/>
        </w:rPr>
        <w:t xml:space="preserve">.12 </w:t>
      </w:r>
      <w:r w:rsidRPr="00B3363A">
        <w:rPr>
          <w:rFonts w:ascii="Times New Roman" w:eastAsia="Times New Roman" w:hAnsi="Times New Roman" w:cs="Times New Roman"/>
          <w:sz w:val="28"/>
          <w:szCs w:val="28"/>
        </w:rPr>
        <w:t xml:space="preserve">информации, обязательность раскрытия которой или недопустимость ограничения </w:t>
      </w:r>
      <w:proofErr w:type="gramStart"/>
      <w:r w:rsidRPr="00B3363A">
        <w:rPr>
          <w:rFonts w:ascii="Times New Roman" w:eastAsia="Times New Roman" w:hAnsi="Times New Roman" w:cs="Times New Roman"/>
          <w:sz w:val="28"/>
          <w:szCs w:val="28"/>
        </w:rPr>
        <w:t>доступа</w:t>
      </w:r>
      <w:proofErr w:type="gramEnd"/>
      <w:r w:rsidR="00B35AD7">
        <w:rPr>
          <w:rFonts w:ascii="Times New Roman" w:eastAsia="Times New Roman" w:hAnsi="Times New Roman" w:cs="Times New Roman"/>
          <w:sz w:val="28"/>
          <w:szCs w:val="28"/>
        </w:rPr>
        <w:t xml:space="preserve"> </w:t>
      </w:r>
      <w:r w:rsidRPr="00B3363A">
        <w:rPr>
          <w:rFonts w:ascii="Times New Roman" w:eastAsia="Times New Roman" w:hAnsi="Times New Roman" w:cs="Times New Roman"/>
          <w:sz w:val="28"/>
          <w:szCs w:val="28"/>
        </w:rPr>
        <w:t>к которой</w:t>
      </w:r>
      <w:r>
        <w:rPr>
          <w:rFonts w:ascii="Times New Roman" w:eastAsia="Times New Roman" w:hAnsi="Times New Roman" w:cs="Times New Roman"/>
          <w:sz w:val="28"/>
          <w:szCs w:val="28"/>
        </w:rPr>
        <w:t>,</w:t>
      </w:r>
      <w:r w:rsidRPr="00B3363A">
        <w:rPr>
          <w:rFonts w:ascii="Times New Roman" w:eastAsia="Times New Roman" w:hAnsi="Times New Roman" w:cs="Times New Roman"/>
          <w:sz w:val="28"/>
          <w:szCs w:val="28"/>
        </w:rPr>
        <w:t xml:space="preserve"> установлена федеральными законами.</w:t>
      </w:r>
    </w:p>
    <w:p w14:paraId="1EBE2D01" w14:textId="735F0AFA" w:rsidR="00356612" w:rsidRDefault="00356612" w:rsidP="00356612">
      <w:pPr>
        <w:spacing w:line="240" w:lineRule="auto"/>
        <w:ind w:firstLine="700"/>
        <w:jc w:val="both"/>
      </w:pPr>
      <w:r>
        <w:rPr>
          <w:rFonts w:ascii="Times New Roman" w:eastAsia="Times New Roman" w:hAnsi="Times New Roman" w:cs="Times New Roman"/>
          <w:sz w:val="28"/>
          <w:szCs w:val="28"/>
        </w:rPr>
        <w:t>4.</w:t>
      </w:r>
      <w:del w:id="80" w:author="Холопик Виталий Викторович" w:date="2026-02-24T13:23:00Z" w16du:dateUtc="2026-02-24T10:23:00Z">
        <w:r w:rsidDel="00850C0A">
          <w:rPr>
            <w:rFonts w:ascii="Times New Roman" w:eastAsia="Times New Roman" w:hAnsi="Times New Roman" w:cs="Times New Roman"/>
            <w:sz w:val="28"/>
            <w:szCs w:val="28"/>
          </w:rPr>
          <w:delText>5</w:delText>
        </w:r>
      </w:del>
      <w:ins w:id="81" w:author="Холопик Виталий Викторович" w:date="2026-02-24T13:23:00Z" w16du:dateUtc="2026-02-24T10:23:00Z">
        <w:r w:rsidR="00850C0A">
          <w:rPr>
            <w:rFonts w:ascii="Times New Roman" w:eastAsia="Times New Roman" w:hAnsi="Times New Roman" w:cs="Times New Roman"/>
            <w:sz w:val="28"/>
            <w:szCs w:val="28"/>
          </w:rPr>
          <w:t>4</w:t>
        </w:r>
      </w:ins>
      <w:r>
        <w:rPr>
          <w:rFonts w:ascii="Times New Roman" w:eastAsia="Times New Roman" w:hAnsi="Times New Roman" w:cs="Times New Roman"/>
          <w:sz w:val="28"/>
          <w:szCs w:val="28"/>
        </w:rPr>
        <w:t xml:space="preserve">. </w:t>
      </w:r>
      <w:r w:rsidRPr="00917A76">
        <w:rPr>
          <w:rFonts w:ascii="Times New Roman" w:eastAsia="Times New Roman" w:hAnsi="Times New Roman" w:cs="Times New Roman"/>
          <w:sz w:val="28"/>
          <w:szCs w:val="28"/>
        </w:rPr>
        <w:t>Ассоциация</w:t>
      </w:r>
      <w:r>
        <w:rPr>
          <w:rFonts w:ascii="Times New Roman" w:eastAsia="Times New Roman" w:hAnsi="Times New Roman" w:cs="Times New Roman"/>
          <w:sz w:val="28"/>
          <w:szCs w:val="28"/>
        </w:rPr>
        <w:t xml:space="preserve"> не несет ответственност</w:t>
      </w:r>
      <w:del w:id="82" w:author="Холопик Виталий Викторович" w:date="2026-02-19T19:09:00Z">
        <w:r w:rsidDel="00273D61">
          <w:rPr>
            <w:rFonts w:ascii="Times New Roman" w:eastAsia="Times New Roman" w:hAnsi="Times New Roman" w:cs="Times New Roman"/>
            <w:sz w:val="28"/>
            <w:szCs w:val="28"/>
          </w:rPr>
          <w:delText>и</w:delText>
        </w:r>
      </w:del>
      <w:ins w:id="83" w:author="Холопик Виталий Викторович" w:date="2026-02-19T19:09:00Z">
        <w:r w:rsidR="00273D61">
          <w:rPr>
            <w:rFonts w:ascii="Times New Roman" w:eastAsia="Times New Roman" w:hAnsi="Times New Roman" w:cs="Times New Roman"/>
            <w:sz w:val="28"/>
            <w:szCs w:val="28"/>
          </w:rPr>
          <w:t>ь</w:t>
        </w:r>
      </w:ins>
      <w:r>
        <w:rPr>
          <w:rFonts w:ascii="Times New Roman" w:eastAsia="Times New Roman" w:hAnsi="Times New Roman" w:cs="Times New Roman"/>
          <w:sz w:val="28"/>
          <w:szCs w:val="28"/>
        </w:rPr>
        <w:t xml:space="preserve"> за достоверность информации, представленной ее членами.</w:t>
      </w:r>
    </w:p>
    <w:p w14:paraId="00D13D68" w14:textId="565CAA19" w:rsidR="00356612" w:rsidRDefault="00356612" w:rsidP="00356612">
      <w:pPr>
        <w:spacing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del w:id="84" w:author="Холопик Виталий Викторович" w:date="2026-02-24T13:23:00Z" w16du:dateUtc="2026-02-24T10:23:00Z">
        <w:r w:rsidDel="00850C0A">
          <w:rPr>
            <w:rFonts w:ascii="Times New Roman" w:eastAsia="Times New Roman" w:hAnsi="Times New Roman" w:cs="Times New Roman"/>
            <w:sz w:val="28"/>
            <w:szCs w:val="28"/>
          </w:rPr>
          <w:delText>6</w:delText>
        </w:r>
      </w:del>
      <w:ins w:id="85" w:author="Холопик Виталий Викторович" w:date="2026-02-24T13:23:00Z" w16du:dateUtc="2026-02-24T10:23:00Z">
        <w:r w:rsidR="00850C0A">
          <w:rPr>
            <w:rFonts w:ascii="Times New Roman" w:eastAsia="Times New Roman" w:hAnsi="Times New Roman" w:cs="Times New Roman"/>
            <w:sz w:val="28"/>
            <w:szCs w:val="28"/>
          </w:rPr>
          <w:t>5</w:t>
        </w:r>
      </w:ins>
      <w:r>
        <w:rPr>
          <w:rFonts w:ascii="Times New Roman" w:eastAsia="Times New Roman" w:hAnsi="Times New Roman" w:cs="Times New Roman"/>
          <w:sz w:val="28"/>
          <w:szCs w:val="28"/>
        </w:rPr>
        <w:t>. Непредставление Отчета, либо его представление с нарушением срока, установленного настоящим Положением, либо представление недостоверной информации, является основанием для привлечения члена Ассоциации к дисциплинарной ответственности в соответствии с внутренними документами Ассоциации.</w:t>
      </w:r>
    </w:p>
    <w:p w14:paraId="762D818A" w14:textId="77777777" w:rsidR="00356612" w:rsidRDefault="00356612" w:rsidP="00356612">
      <w:pPr>
        <w:spacing w:line="240" w:lineRule="auto"/>
        <w:ind w:firstLine="700"/>
        <w:jc w:val="both"/>
        <w:rPr>
          <w:rFonts w:ascii="Times New Roman" w:eastAsia="Times New Roman" w:hAnsi="Times New Roman" w:cs="Times New Roman"/>
          <w:sz w:val="28"/>
          <w:szCs w:val="28"/>
        </w:rPr>
      </w:pPr>
    </w:p>
    <w:p w14:paraId="4ACF8544" w14:textId="07916C49" w:rsidR="00356612" w:rsidRDefault="00356612" w:rsidP="00356612">
      <w:pPr>
        <w:pStyle w:val="2"/>
        <w:spacing w:before="0" w:after="0" w:line="240" w:lineRule="auto"/>
        <w:jc w:val="center"/>
        <w:rPr>
          <w:rFonts w:ascii="Times New Roman" w:hAnsi="Times New Roman" w:cs="Times New Roman"/>
          <w:b/>
          <w:sz w:val="28"/>
          <w:szCs w:val="28"/>
        </w:rPr>
      </w:pPr>
      <w:bookmarkStart w:id="86" w:name="_Toc474502504"/>
      <w:bookmarkStart w:id="87" w:name="_Toc222833704"/>
      <w:r w:rsidRPr="00917A76">
        <w:rPr>
          <w:rFonts w:ascii="Times New Roman" w:hAnsi="Times New Roman" w:cs="Times New Roman"/>
          <w:b/>
          <w:sz w:val="28"/>
          <w:szCs w:val="28"/>
        </w:rPr>
        <w:t>5. Порядок предоставления отчетов членами Ассоциации</w:t>
      </w:r>
      <w:bookmarkEnd w:id="86"/>
      <w:ins w:id="88" w:author="Холопик Виталий Викторович" w:date="2026-02-20T10:51:00Z">
        <w:r w:rsidR="0050499F">
          <w:rPr>
            <w:rFonts w:ascii="Times New Roman" w:hAnsi="Times New Roman" w:cs="Times New Roman"/>
            <w:b/>
            <w:sz w:val="28"/>
            <w:szCs w:val="28"/>
          </w:rPr>
          <w:t xml:space="preserve"> и перечень сведений</w:t>
        </w:r>
      </w:ins>
      <w:ins w:id="89" w:author="Холопик Виталий Викторович" w:date="2026-02-20T10:52:00Z">
        <w:r w:rsidR="0050499F">
          <w:rPr>
            <w:rFonts w:ascii="Times New Roman" w:hAnsi="Times New Roman" w:cs="Times New Roman"/>
            <w:b/>
            <w:sz w:val="28"/>
            <w:szCs w:val="28"/>
          </w:rPr>
          <w:t>,</w:t>
        </w:r>
      </w:ins>
      <w:ins w:id="90" w:author="Холопик Виталий Викторович" w:date="2026-02-20T10:51:00Z">
        <w:r w:rsidR="0050499F">
          <w:rPr>
            <w:rFonts w:ascii="Times New Roman" w:hAnsi="Times New Roman" w:cs="Times New Roman"/>
            <w:b/>
            <w:sz w:val="28"/>
            <w:szCs w:val="28"/>
          </w:rPr>
          <w:t xml:space="preserve"> </w:t>
        </w:r>
      </w:ins>
      <w:ins w:id="91" w:author="Холопик Виталий Викторович" w:date="2026-02-20T10:52:00Z">
        <w:r w:rsidR="0050499F">
          <w:rPr>
            <w:rFonts w:ascii="Times New Roman" w:hAnsi="Times New Roman" w:cs="Times New Roman"/>
            <w:b/>
            <w:sz w:val="28"/>
            <w:szCs w:val="28"/>
          </w:rPr>
          <w:t>включаемых</w:t>
        </w:r>
      </w:ins>
      <w:ins w:id="92" w:author="Холопик Виталий Викторович" w:date="2026-02-20T10:51:00Z">
        <w:r w:rsidR="0050499F">
          <w:rPr>
            <w:rFonts w:ascii="Times New Roman" w:hAnsi="Times New Roman" w:cs="Times New Roman"/>
            <w:b/>
            <w:sz w:val="28"/>
            <w:szCs w:val="28"/>
          </w:rPr>
          <w:t xml:space="preserve"> в отчет</w:t>
        </w:r>
      </w:ins>
      <w:ins w:id="93" w:author="Холопик Виталий Викторович" w:date="2026-02-20T10:52:00Z">
        <w:r w:rsidR="0050499F">
          <w:rPr>
            <w:rFonts w:ascii="Times New Roman" w:hAnsi="Times New Roman" w:cs="Times New Roman"/>
            <w:b/>
            <w:sz w:val="28"/>
            <w:szCs w:val="28"/>
          </w:rPr>
          <w:t>ы</w:t>
        </w:r>
      </w:ins>
      <w:bookmarkEnd w:id="87"/>
    </w:p>
    <w:p w14:paraId="288BEF8F" w14:textId="77777777" w:rsidR="00CE176B" w:rsidRPr="00CE176B" w:rsidRDefault="00CE176B" w:rsidP="00CE176B"/>
    <w:p w14:paraId="163869EE" w14:textId="62FDDCEC" w:rsidR="00356612" w:rsidRDefault="00356612" w:rsidP="00356612">
      <w:pPr>
        <w:spacing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Сведения, указанные в настоящем Положении,</w:t>
      </w:r>
      <w:r w:rsidRPr="00A34609">
        <w:rPr>
          <w:rFonts w:ascii="Times New Roman" w:eastAsia="Times New Roman" w:hAnsi="Times New Roman" w:cs="Times New Roman"/>
          <w:sz w:val="28"/>
          <w:szCs w:val="28"/>
        </w:rPr>
        <w:t xml:space="preserve"> могут </w:t>
      </w:r>
      <w:r>
        <w:rPr>
          <w:rFonts w:ascii="Times New Roman" w:eastAsia="Times New Roman" w:hAnsi="Times New Roman" w:cs="Times New Roman"/>
          <w:sz w:val="28"/>
          <w:szCs w:val="28"/>
        </w:rPr>
        <w:t xml:space="preserve">запрашиваться </w:t>
      </w:r>
      <w:ins w:id="94" w:author="Холопик Виталий Викторович" w:date="2026-02-19T19:31:00Z">
        <w:r w:rsidR="00CD1DF0">
          <w:rPr>
            <w:rFonts w:ascii="Times New Roman" w:eastAsia="Times New Roman" w:hAnsi="Times New Roman" w:cs="Times New Roman"/>
            <w:sz w:val="28"/>
            <w:szCs w:val="28"/>
          </w:rPr>
          <w:t xml:space="preserve">Ассоциацией </w:t>
        </w:r>
      </w:ins>
      <w:r>
        <w:rPr>
          <w:rFonts w:ascii="Times New Roman" w:eastAsia="Times New Roman" w:hAnsi="Times New Roman" w:cs="Times New Roman"/>
          <w:sz w:val="28"/>
          <w:szCs w:val="28"/>
        </w:rPr>
        <w:t>при приёме в члены Ассоциации, при проведении Ассоциацией</w:t>
      </w:r>
      <w:r w:rsidRPr="00A34609">
        <w:rPr>
          <w:rFonts w:ascii="Times New Roman" w:eastAsia="Times New Roman" w:hAnsi="Times New Roman" w:cs="Times New Roman"/>
          <w:sz w:val="28"/>
          <w:szCs w:val="28"/>
        </w:rPr>
        <w:t xml:space="preserve"> плановых и (или) внеплановых проверок</w:t>
      </w:r>
      <w:r>
        <w:rPr>
          <w:rFonts w:ascii="Times New Roman" w:eastAsia="Times New Roman" w:hAnsi="Times New Roman" w:cs="Times New Roman"/>
          <w:sz w:val="28"/>
          <w:szCs w:val="28"/>
        </w:rPr>
        <w:t>, а также в иных, установленных внутренними документами Ассоциации, случаях.</w:t>
      </w:r>
      <w:r w:rsidRPr="00A34609">
        <w:rPr>
          <w:rFonts w:ascii="Times New Roman" w:eastAsia="Times New Roman" w:hAnsi="Times New Roman" w:cs="Times New Roman"/>
          <w:sz w:val="28"/>
          <w:szCs w:val="28"/>
        </w:rPr>
        <w:t xml:space="preserve"> </w:t>
      </w:r>
    </w:p>
    <w:p w14:paraId="0D449C57" w14:textId="460420DB" w:rsidR="00356612" w:rsidDel="00273D61" w:rsidRDefault="00356612" w:rsidP="00273D61">
      <w:pPr>
        <w:spacing w:line="240" w:lineRule="auto"/>
        <w:ind w:firstLine="700"/>
        <w:jc w:val="both"/>
        <w:rPr>
          <w:del w:id="95" w:author="Холопик Виталий Викторович" w:date="2026-02-19T19:09:00Z"/>
          <w:rFonts w:ascii="Times New Roman" w:eastAsia="Times New Roman" w:hAnsi="Times New Roman" w:cs="Times New Roman"/>
          <w:sz w:val="28"/>
          <w:szCs w:val="28"/>
        </w:rPr>
      </w:pPr>
      <w:del w:id="96" w:author="Холопик Виталий Викторович" w:date="2026-02-19T19:11:00Z">
        <w:r w:rsidDel="00280C90">
          <w:rPr>
            <w:rFonts w:ascii="Times New Roman" w:eastAsia="Times New Roman" w:hAnsi="Times New Roman" w:cs="Times New Roman"/>
            <w:sz w:val="28"/>
            <w:szCs w:val="28"/>
          </w:rPr>
          <w:delText xml:space="preserve">5.2. </w:delText>
        </w:r>
      </w:del>
      <w:del w:id="97" w:author="Холопик Виталий Викторович" w:date="2026-02-19T19:09:00Z">
        <w:r w:rsidRPr="00355563" w:rsidDel="00273D61">
          <w:rPr>
            <w:rFonts w:ascii="Times New Roman" w:eastAsia="Times New Roman" w:hAnsi="Times New Roman" w:cs="Times New Roman"/>
            <w:sz w:val="28"/>
            <w:szCs w:val="28"/>
          </w:rPr>
          <w:delText>После приема юридического лица или индивидуального предпринимателя в члены Ассоциации, Ассоциация проводит первичный анализ его деятельности. Член Ассоциации обязан предоставить в срок, не превышающий 7 (семи) дней с даты вступления в силу решения о его пр</w:delText>
        </w:r>
        <w:r w:rsidDel="00273D61">
          <w:rPr>
            <w:rFonts w:ascii="Times New Roman" w:eastAsia="Times New Roman" w:hAnsi="Times New Roman" w:cs="Times New Roman"/>
            <w:sz w:val="28"/>
            <w:szCs w:val="28"/>
          </w:rPr>
          <w:delText>иё</w:delText>
        </w:r>
        <w:r w:rsidRPr="00355563" w:rsidDel="00273D61">
          <w:rPr>
            <w:rFonts w:ascii="Times New Roman" w:eastAsia="Times New Roman" w:hAnsi="Times New Roman" w:cs="Times New Roman"/>
            <w:sz w:val="28"/>
            <w:szCs w:val="28"/>
          </w:rPr>
          <w:delText>ме в Ассоциацию</w:delText>
        </w:r>
        <w:r w:rsidDel="00273D61">
          <w:rPr>
            <w:rFonts w:ascii="Times New Roman" w:eastAsia="Times New Roman" w:hAnsi="Times New Roman" w:cs="Times New Roman"/>
            <w:sz w:val="28"/>
            <w:szCs w:val="28"/>
          </w:rPr>
          <w:delText>, следующие сведения при их наличии</w:delText>
        </w:r>
        <w:r w:rsidRPr="00355563" w:rsidDel="00273D61">
          <w:rPr>
            <w:rFonts w:ascii="Times New Roman" w:eastAsia="Times New Roman" w:hAnsi="Times New Roman" w:cs="Times New Roman"/>
            <w:sz w:val="28"/>
            <w:szCs w:val="28"/>
          </w:rPr>
          <w:delText>:</w:delText>
        </w:r>
      </w:del>
    </w:p>
    <w:p w14:paraId="1C2E7705" w14:textId="119F83BD" w:rsidR="00356612" w:rsidDel="00273D61" w:rsidRDefault="00356612">
      <w:pPr>
        <w:spacing w:line="240" w:lineRule="auto"/>
        <w:ind w:firstLine="700"/>
        <w:jc w:val="both"/>
        <w:rPr>
          <w:del w:id="98" w:author="Холопик Виталий Викторович" w:date="2026-02-19T19:09:00Z"/>
          <w:rFonts w:ascii="Times New Roman" w:eastAsia="Times New Roman" w:hAnsi="Times New Roman" w:cs="Times New Roman"/>
          <w:sz w:val="28"/>
          <w:szCs w:val="28"/>
        </w:rPr>
        <w:pPrChange w:id="99" w:author="Холопик Виталий Викторович" w:date="2026-02-19T19:09:00Z">
          <w:pPr>
            <w:spacing w:line="240" w:lineRule="auto"/>
            <w:ind w:left="1440"/>
            <w:jc w:val="both"/>
          </w:pPr>
        </w:pPrChange>
      </w:pPr>
      <w:del w:id="100" w:author="Холопик Виталий Викторович" w:date="2026-02-19T19:09:00Z">
        <w:r w:rsidDel="00273D61">
          <w:rPr>
            <w:rFonts w:ascii="Times New Roman" w:eastAsia="Times New Roman" w:hAnsi="Times New Roman" w:cs="Times New Roman"/>
            <w:sz w:val="28"/>
            <w:szCs w:val="28"/>
          </w:rPr>
          <w:delText xml:space="preserve">5.2.1 </w:delText>
        </w:r>
        <w:r w:rsidRPr="00355563" w:rsidDel="00273D61">
          <w:rPr>
            <w:rFonts w:ascii="Times New Roman" w:eastAsia="Times New Roman" w:hAnsi="Times New Roman" w:cs="Times New Roman"/>
            <w:sz w:val="28"/>
            <w:szCs w:val="28"/>
          </w:rPr>
          <w:delText>об авариях, пожарах, несчастных случаях, случаях причинения вреда на объектах строительства, реконструкции, капитального ремонта</w:delText>
        </w:r>
        <w:r w:rsidDel="00273D61">
          <w:rPr>
            <w:rFonts w:ascii="Times New Roman" w:eastAsia="Times New Roman" w:hAnsi="Times New Roman" w:cs="Times New Roman"/>
            <w:sz w:val="28"/>
            <w:szCs w:val="28"/>
          </w:rPr>
          <w:delText>, сноса</w:delText>
        </w:r>
        <w:r w:rsidRPr="00355563" w:rsidDel="00273D61">
          <w:rPr>
            <w:rFonts w:ascii="Times New Roman" w:eastAsia="Times New Roman" w:hAnsi="Times New Roman" w:cs="Times New Roman"/>
            <w:sz w:val="28"/>
            <w:szCs w:val="28"/>
          </w:rPr>
          <w:delText>;</w:delText>
        </w:r>
      </w:del>
    </w:p>
    <w:p w14:paraId="3D98C43F" w14:textId="3B0979EA" w:rsidR="00356612" w:rsidDel="00273D61" w:rsidRDefault="00356612">
      <w:pPr>
        <w:spacing w:line="240" w:lineRule="auto"/>
        <w:ind w:firstLine="700"/>
        <w:jc w:val="both"/>
        <w:rPr>
          <w:del w:id="101" w:author="Холопик Виталий Викторович" w:date="2026-02-19T19:09:00Z"/>
          <w:rFonts w:ascii="Times New Roman" w:eastAsia="Times New Roman" w:hAnsi="Times New Roman" w:cs="Times New Roman"/>
          <w:sz w:val="28"/>
          <w:szCs w:val="28"/>
        </w:rPr>
        <w:pPrChange w:id="102" w:author="Холопик Виталий Викторович" w:date="2026-02-19T19:09:00Z">
          <w:pPr>
            <w:spacing w:line="240" w:lineRule="auto"/>
            <w:ind w:left="1429" w:firstLine="11"/>
            <w:jc w:val="both"/>
          </w:pPr>
        </w:pPrChange>
      </w:pPr>
      <w:del w:id="103" w:author="Холопик Виталий Викторович" w:date="2026-02-19T19:09:00Z">
        <w:r w:rsidDel="00273D61">
          <w:rPr>
            <w:rFonts w:ascii="Times New Roman" w:eastAsia="Times New Roman" w:hAnsi="Times New Roman" w:cs="Times New Roman"/>
            <w:sz w:val="28"/>
            <w:szCs w:val="28"/>
          </w:rPr>
          <w:delText xml:space="preserve">5.2.2 </w:delText>
        </w:r>
        <w:r w:rsidRPr="00355563" w:rsidDel="00273D61">
          <w:rPr>
            <w:rFonts w:ascii="Times New Roman" w:eastAsia="Times New Roman" w:hAnsi="Times New Roman" w:cs="Times New Roman"/>
            <w:sz w:val="28"/>
            <w:szCs w:val="28"/>
          </w:rPr>
          <w:delText>об административных правонарушениях;</w:delText>
        </w:r>
      </w:del>
    </w:p>
    <w:p w14:paraId="28AD7F07" w14:textId="333A85B5" w:rsidR="00356612" w:rsidDel="00273D61" w:rsidRDefault="00356612">
      <w:pPr>
        <w:spacing w:line="240" w:lineRule="auto"/>
        <w:ind w:firstLine="700"/>
        <w:jc w:val="both"/>
        <w:rPr>
          <w:del w:id="104" w:author="Холопик Виталий Викторович" w:date="2026-02-19T19:09:00Z"/>
          <w:rFonts w:ascii="Times New Roman" w:eastAsia="Times New Roman" w:hAnsi="Times New Roman" w:cs="Times New Roman"/>
          <w:sz w:val="28"/>
          <w:szCs w:val="28"/>
        </w:rPr>
        <w:pPrChange w:id="105" w:author="Холопик Виталий Викторович" w:date="2026-02-19T19:09:00Z">
          <w:pPr>
            <w:spacing w:line="240" w:lineRule="auto"/>
            <w:ind w:left="1429"/>
            <w:jc w:val="both"/>
          </w:pPr>
        </w:pPrChange>
      </w:pPr>
      <w:del w:id="106" w:author="Холопик Виталий Викторович" w:date="2026-02-19T19:09:00Z">
        <w:r w:rsidDel="00273D61">
          <w:rPr>
            <w:rFonts w:ascii="Times New Roman" w:eastAsia="Times New Roman" w:hAnsi="Times New Roman" w:cs="Times New Roman"/>
            <w:sz w:val="28"/>
            <w:szCs w:val="28"/>
          </w:rPr>
          <w:delText xml:space="preserve">5.2.3 </w:delText>
        </w:r>
        <w:r w:rsidRPr="00355563" w:rsidDel="00273D61">
          <w:rPr>
            <w:rFonts w:ascii="Times New Roman" w:eastAsia="Times New Roman" w:hAnsi="Times New Roman" w:cs="Times New Roman"/>
            <w:sz w:val="28"/>
            <w:szCs w:val="28"/>
          </w:rPr>
          <w:delText xml:space="preserve">об участии члена Ассоциации в рассмотрении судебных </w:delText>
        </w:r>
        <w:r w:rsidDel="00273D61">
          <w:rPr>
            <w:rFonts w:ascii="Times New Roman" w:eastAsia="Times New Roman" w:hAnsi="Times New Roman" w:cs="Times New Roman"/>
            <w:sz w:val="28"/>
            <w:szCs w:val="28"/>
          </w:rPr>
          <w:delText>гражданско-правовых</w:delText>
        </w:r>
        <w:r w:rsidRPr="00355563" w:rsidDel="00273D61">
          <w:rPr>
            <w:rFonts w:ascii="Times New Roman" w:eastAsia="Times New Roman" w:hAnsi="Times New Roman" w:cs="Times New Roman"/>
            <w:sz w:val="28"/>
            <w:szCs w:val="28"/>
          </w:rPr>
          <w:delText xml:space="preserve"> споров;</w:delText>
        </w:r>
      </w:del>
    </w:p>
    <w:p w14:paraId="22EEF6BA" w14:textId="25A119C6" w:rsidR="00356612" w:rsidDel="00273D61" w:rsidRDefault="00356612">
      <w:pPr>
        <w:spacing w:line="240" w:lineRule="auto"/>
        <w:ind w:firstLine="700"/>
        <w:jc w:val="both"/>
        <w:rPr>
          <w:del w:id="107" w:author="Холопик Виталий Викторович" w:date="2026-02-19T19:09:00Z"/>
          <w:rFonts w:ascii="Times New Roman" w:eastAsia="Times New Roman" w:hAnsi="Times New Roman" w:cs="Times New Roman"/>
          <w:sz w:val="28"/>
          <w:szCs w:val="28"/>
        </w:rPr>
        <w:pPrChange w:id="108" w:author="Холопик Виталий Викторович" w:date="2026-02-19T19:09:00Z">
          <w:pPr>
            <w:spacing w:line="240" w:lineRule="auto"/>
            <w:ind w:left="1429"/>
            <w:jc w:val="both"/>
          </w:pPr>
        </w:pPrChange>
      </w:pPr>
      <w:del w:id="109" w:author="Холопик Виталий Викторович" w:date="2026-02-19T19:09:00Z">
        <w:r w:rsidDel="00273D61">
          <w:rPr>
            <w:rFonts w:ascii="Times New Roman" w:eastAsia="Times New Roman" w:hAnsi="Times New Roman" w:cs="Times New Roman"/>
            <w:sz w:val="28"/>
            <w:szCs w:val="28"/>
          </w:rPr>
          <w:delText xml:space="preserve">5.2.4 </w:delText>
        </w:r>
        <w:r w:rsidRPr="00355563" w:rsidDel="00273D61">
          <w:rPr>
            <w:rFonts w:ascii="Times New Roman" w:eastAsia="Times New Roman" w:hAnsi="Times New Roman" w:cs="Times New Roman"/>
            <w:sz w:val="28"/>
            <w:szCs w:val="28"/>
          </w:rPr>
          <w:delText>о предписаниях органов государственного строительного надзора при строительстве, реконструкции объектов капитального строительства;</w:delText>
        </w:r>
      </w:del>
    </w:p>
    <w:p w14:paraId="447C067A" w14:textId="15BAB06F" w:rsidR="00356612" w:rsidDel="00663FCE" w:rsidRDefault="00356612" w:rsidP="00273D61">
      <w:pPr>
        <w:spacing w:line="240" w:lineRule="auto"/>
        <w:ind w:firstLine="700"/>
        <w:jc w:val="both"/>
        <w:rPr>
          <w:del w:id="110" w:author="Холопик Виталий Викторович" w:date="2026-02-20T11:30:00Z"/>
          <w:rFonts w:ascii="Times New Roman" w:eastAsia="Times New Roman" w:hAnsi="Times New Roman" w:cs="Times New Roman"/>
          <w:sz w:val="28"/>
          <w:szCs w:val="28"/>
        </w:rPr>
      </w:pPr>
      <w:del w:id="111" w:author="Холопик Виталий Викторович" w:date="2026-02-19T19:09:00Z">
        <w:r w:rsidRPr="00D9415C" w:rsidDel="00273D61">
          <w:rPr>
            <w:rFonts w:ascii="Times New Roman" w:eastAsia="Times New Roman" w:hAnsi="Times New Roman" w:cs="Times New Roman"/>
            <w:sz w:val="28"/>
            <w:szCs w:val="28"/>
          </w:rPr>
          <w:lastRenderedPageBreak/>
          <w:delText xml:space="preserve">Не предоставление </w:delText>
        </w:r>
        <w:r w:rsidDel="00273D61">
          <w:rPr>
            <w:rFonts w:ascii="Times New Roman" w:eastAsia="Times New Roman" w:hAnsi="Times New Roman" w:cs="Times New Roman"/>
            <w:sz w:val="28"/>
            <w:szCs w:val="28"/>
          </w:rPr>
          <w:delText>указанной информации</w:delText>
        </w:r>
        <w:r w:rsidRPr="00D9415C" w:rsidDel="00273D61">
          <w:rPr>
            <w:rFonts w:ascii="Times New Roman" w:eastAsia="Times New Roman" w:hAnsi="Times New Roman" w:cs="Times New Roman"/>
            <w:sz w:val="28"/>
            <w:szCs w:val="28"/>
          </w:rPr>
          <w:delText xml:space="preserve"> означает, что </w:delText>
        </w:r>
        <w:r w:rsidDel="00273D61">
          <w:rPr>
            <w:rFonts w:ascii="Times New Roman" w:eastAsia="Times New Roman" w:hAnsi="Times New Roman" w:cs="Times New Roman"/>
            <w:sz w:val="28"/>
            <w:szCs w:val="28"/>
          </w:rPr>
          <w:delText>перечисленные выше сведения в отношении члена Ассоциации отсутствуют.</w:delText>
        </w:r>
        <w:r w:rsidRPr="00D9415C" w:rsidDel="00273D61">
          <w:rPr>
            <w:rFonts w:ascii="Times New Roman" w:eastAsia="Times New Roman" w:hAnsi="Times New Roman" w:cs="Times New Roman"/>
            <w:sz w:val="28"/>
            <w:szCs w:val="28"/>
          </w:rPr>
          <w:delText xml:space="preserve"> </w:delText>
        </w:r>
      </w:del>
    </w:p>
    <w:p w14:paraId="6511460B" w14:textId="0B41512E" w:rsidR="00356612" w:rsidRPr="008D24A7" w:rsidDel="00280C90" w:rsidRDefault="00356612" w:rsidP="00663FCE">
      <w:pPr>
        <w:spacing w:line="240" w:lineRule="auto"/>
        <w:ind w:firstLine="700"/>
        <w:jc w:val="both"/>
        <w:rPr>
          <w:del w:id="112" w:author="Холопик Виталий Викторович" w:date="2026-02-19T19:11:00Z"/>
          <w:rFonts w:ascii="Times New Roman" w:eastAsia="Times New Roman" w:hAnsi="Times New Roman" w:cs="Times New Roman"/>
          <w:sz w:val="28"/>
          <w:szCs w:val="28"/>
        </w:rPr>
      </w:pPr>
      <w:del w:id="113" w:author="Холопик Виталий Викторович" w:date="2026-02-19T19:11:00Z">
        <w:r w:rsidDel="00280C90">
          <w:rPr>
            <w:rFonts w:ascii="Times New Roman" w:eastAsia="Times New Roman" w:hAnsi="Times New Roman" w:cs="Times New Roman"/>
            <w:sz w:val="28"/>
            <w:szCs w:val="28"/>
          </w:rPr>
          <w:delText xml:space="preserve">5.3. Ежегодно, </w:delText>
        </w:r>
        <w:r w:rsidRPr="00DF6CCA" w:rsidDel="00280C90">
          <w:rPr>
            <w:rFonts w:ascii="Times New Roman" w:eastAsia="Times New Roman" w:hAnsi="Times New Roman" w:cs="Times New Roman"/>
            <w:sz w:val="28"/>
            <w:szCs w:val="28"/>
          </w:rPr>
          <w:delText>в срок не позднее 1 марта года</w:delText>
        </w:r>
        <w:r w:rsidDel="00280C90">
          <w:rPr>
            <w:rFonts w:ascii="Times New Roman" w:eastAsia="Times New Roman" w:hAnsi="Times New Roman" w:cs="Times New Roman"/>
            <w:sz w:val="28"/>
            <w:szCs w:val="28"/>
          </w:rPr>
          <w:delText xml:space="preserve">, следующего за отчетным, члены Ассоциации обязаны предоставить в Ассоциацию </w:delText>
        </w:r>
        <w:r w:rsidRPr="008D24A7" w:rsidDel="00280C90">
          <w:rPr>
            <w:rFonts w:ascii="Times New Roman" w:eastAsia="Times New Roman" w:hAnsi="Times New Roman" w:cs="Times New Roman"/>
            <w:sz w:val="28"/>
            <w:szCs w:val="28"/>
          </w:rPr>
          <w:delText>сведения о совокупном размере обязательств по договорам строительного подряда, заключенны</w:delText>
        </w:r>
        <w:r w:rsidDel="00280C90">
          <w:rPr>
            <w:rFonts w:ascii="Times New Roman" w:eastAsia="Times New Roman" w:hAnsi="Times New Roman" w:cs="Times New Roman"/>
            <w:sz w:val="28"/>
            <w:szCs w:val="28"/>
          </w:rPr>
          <w:delText>м</w:delText>
        </w:r>
        <w:r w:rsidRPr="008D24A7" w:rsidDel="00280C90">
          <w:rPr>
            <w:rFonts w:ascii="Times New Roman" w:eastAsia="Times New Roman" w:hAnsi="Times New Roman" w:cs="Times New Roman"/>
            <w:sz w:val="28"/>
            <w:szCs w:val="28"/>
          </w:rPr>
          <w:delText xml:space="preserve"> с использованием конкурентных способов заключения договоров;</w:delText>
        </w:r>
      </w:del>
    </w:p>
    <w:p w14:paraId="62B8F806" w14:textId="4800592B" w:rsidR="00356612" w:rsidRDefault="00356612" w:rsidP="0035661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5.</w:t>
      </w:r>
      <w:ins w:id="114" w:author="Холопик Виталий Викторович" w:date="2026-02-20T09:33:00Z">
        <w:r w:rsidR="0035106E">
          <w:rPr>
            <w:rFonts w:ascii="Times New Roman" w:eastAsia="Times New Roman" w:hAnsi="Times New Roman" w:cs="Times New Roman"/>
            <w:sz w:val="28"/>
            <w:szCs w:val="28"/>
          </w:rPr>
          <w:t>2</w:t>
        </w:r>
      </w:ins>
      <w:del w:id="115" w:author="Холопик Виталий Викторович" w:date="2026-02-20T09:33:00Z">
        <w:r w:rsidDel="0035106E">
          <w:rPr>
            <w:rFonts w:ascii="Times New Roman" w:eastAsia="Times New Roman" w:hAnsi="Times New Roman" w:cs="Times New Roman"/>
            <w:sz w:val="28"/>
            <w:szCs w:val="28"/>
          </w:rPr>
          <w:delText>4</w:delText>
        </w:r>
      </w:del>
      <w:r>
        <w:rPr>
          <w:rFonts w:ascii="Times New Roman" w:eastAsia="Times New Roman" w:hAnsi="Times New Roman" w:cs="Times New Roman"/>
          <w:sz w:val="28"/>
          <w:szCs w:val="28"/>
        </w:rPr>
        <w:t xml:space="preserve">. </w:t>
      </w:r>
      <w:r w:rsidRPr="00450F28">
        <w:rPr>
          <w:rFonts w:ascii="Times New Roman" w:eastAsia="Times New Roman" w:hAnsi="Times New Roman" w:cs="Times New Roman"/>
          <w:sz w:val="28"/>
          <w:szCs w:val="28"/>
        </w:rPr>
        <w:t xml:space="preserve">По запросу Ассоциации, в соответствии с пунктом </w:t>
      </w:r>
      <w:r>
        <w:rPr>
          <w:rFonts w:ascii="Times New Roman" w:eastAsia="Times New Roman" w:hAnsi="Times New Roman" w:cs="Times New Roman"/>
          <w:sz w:val="28"/>
          <w:szCs w:val="28"/>
        </w:rPr>
        <w:t>5</w:t>
      </w:r>
      <w:r w:rsidRPr="00450F28">
        <w:rPr>
          <w:rFonts w:ascii="Times New Roman" w:eastAsia="Times New Roman" w:hAnsi="Times New Roman" w:cs="Times New Roman"/>
          <w:sz w:val="28"/>
          <w:szCs w:val="28"/>
        </w:rPr>
        <w:t>.1 да</w:t>
      </w:r>
      <w:r>
        <w:rPr>
          <w:rFonts w:ascii="Times New Roman" w:eastAsia="Times New Roman" w:hAnsi="Times New Roman" w:cs="Times New Roman"/>
          <w:sz w:val="28"/>
          <w:szCs w:val="28"/>
        </w:rPr>
        <w:t xml:space="preserve">нного </w:t>
      </w:r>
      <w:ins w:id="116" w:author="Холопик Виталий Викторович" w:date="2026-02-19T19:32:00Z">
        <w:r w:rsidR="00CD1DF0">
          <w:rPr>
            <w:rFonts w:ascii="Times New Roman" w:eastAsia="Times New Roman" w:hAnsi="Times New Roman" w:cs="Times New Roman"/>
            <w:sz w:val="28"/>
            <w:szCs w:val="28"/>
          </w:rPr>
          <w:t>П</w:t>
        </w:r>
      </w:ins>
      <w:del w:id="117" w:author="Холопик Виталий Викторович" w:date="2026-02-19T19:32:00Z">
        <w:r w:rsidDel="00CD1DF0">
          <w:rPr>
            <w:rFonts w:ascii="Times New Roman" w:eastAsia="Times New Roman" w:hAnsi="Times New Roman" w:cs="Times New Roman"/>
            <w:sz w:val="28"/>
            <w:szCs w:val="28"/>
          </w:rPr>
          <w:delText>п</w:delText>
        </w:r>
      </w:del>
      <w:r>
        <w:rPr>
          <w:rFonts w:ascii="Times New Roman" w:eastAsia="Times New Roman" w:hAnsi="Times New Roman" w:cs="Times New Roman"/>
          <w:sz w:val="28"/>
          <w:szCs w:val="28"/>
        </w:rPr>
        <w:t>оложения предоставляются</w:t>
      </w:r>
      <w:r w:rsidRPr="00450F28">
        <w:rPr>
          <w:rFonts w:ascii="Times New Roman" w:eastAsia="Times New Roman" w:hAnsi="Times New Roman" w:cs="Times New Roman"/>
          <w:sz w:val="28"/>
          <w:szCs w:val="28"/>
        </w:rPr>
        <w:t>:</w:t>
      </w:r>
    </w:p>
    <w:p w14:paraId="6D0FEAD3" w14:textId="3191C134" w:rsidR="00356612" w:rsidRPr="00594716" w:rsidRDefault="00356612">
      <w:pPr>
        <w:pStyle w:val="a7"/>
        <w:spacing w:line="239" w:lineRule="auto"/>
        <w:ind w:left="709" w:right="1" w:firstLine="709"/>
        <w:jc w:val="both"/>
        <w:rPr>
          <w:color w:val="000000"/>
          <w:sz w:val="28"/>
          <w:szCs w:val="28"/>
          <w:lang w:val="ru-RU"/>
        </w:rPr>
        <w:pPrChange w:id="118" w:author="Холопик Виталий Викторович" w:date="2026-02-20T10:15:00Z">
          <w:pPr>
            <w:pStyle w:val="a7"/>
            <w:spacing w:line="239" w:lineRule="auto"/>
            <w:ind w:left="839" w:right="1" w:firstLine="601"/>
            <w:jc w:val="both"/>
          </w:pPr>
        </w:pPrChange>
      </w:pPr>
      <w:r>
        <w:rPr>
          <w:color w:val="000000"/>
          <w:sz w:val="28"/>
          <w:szCs w:val="28"/>
          <w:lang w:val="ru-RU"/>
        </w:rPr>
        <w:t>5.</w:t>
      </w:r>
      <w:ins w:id="119" w:author="Холопик Виталий Викторович" w:date="2026-02-20T09:33:00Z">
        <w:r w:rsidR="0035106E">
          <w:rPr>
            <w:color w:val="000000"/>
            <w:sz w:val="28"/>
            <w:szCs w:val="28"/>
            <w:lang w:val="ru-RU"/>
          </w:rPr>
          <w:t>2</w:t>
        </w:r>
      </w:ins>
      <w:del w:id="120" w:author="Холопик Виталий Викторович" w:date="2026-02-20T09:33:00Z">
        <w:r w:rsidDel="0035106E">
          <w:rPr>
            <w:color w:val="000000"/>
            <w:sz w:val="28"/>
            <w:szCs w:val="28"/>
            <w:lang w:val="ru-RU"/>
          </w:rPr>
          <w:delText>4</w:delText>
        </w:r>
      </w:del>
      <w:r>
        <w:rPr>
          <w:color w:val="000000"/>
          <w:sz w:val="28"/>
          <w:szCs w:val="28"/>
          <w:lang w:val="ru-RU"/>
        </w:rPr>
        <w:t xml:space="preserve">.1 </w:t>
      </w:r>
      <w:r w:rsidRPr="00594716">
        <w:rPr>
          <w:color w:val="000000"/>
          <w:sz w:val="28"/>
          <w:szCs w:val="28"/>
          <w:lang w:val="ru-RU"/>
        </w:rPr>
        <w:t>общие сведе</w:t>
      </w:r>
      <w:r>
        <w:rPr>
          <w:color w:val="000000"/>
          <w:sz w:val="28"/>
          <w:szCs w:val="28"/>
          <w:lang w:val="ru-RU"/>
        </w:rPr>
        <w:t xml:space="preserve">ния о члене </w:t>
      </w:r>
      <w:r w:rsidRPr="00594716">
        <w:rPr>
          <w:color w:val="000000"/>
          <w:sz w:val="28"/>
          <w:szCs w:val="28"/>
          <w:lang w:val="ru-RU"/>
        </w:rPr>
        <w:t>Ассоциации</w:t>
      </w:r>
      <w:ins w:id="121" w:author="Холопик Виталий Викторович" w:date="2026-02-19T19:53:00Z">
        <w:r w:rsidR="00DD16C5">
          <w:rPr>
            <w:color w:val="000000"/>
            <w:sz w:val="28"/>
            <w:szCs w:val="28"/>
            <w:lang w:val="ru-RU"/>
          </w:rPr>
          <w:t xml:space="preserve"> </w:t>
        </w:r>
      </w:ins>
      <w:ins w:id="122" w:author="Холопик Виталий Викторович" w:date="2026-02-19T19:55:00Z">
        <w:r w:rsidR="00DD16C5">
          <w:rPr>
            <w:color w:val="000000"/>
            <w:sz w:val="28"/>
            <w:szCs w:val="28"/>
            <w:lang w:val="ru-RU"/>
          </w:rPr>
          <w:t xml:space="preserve">при вступлении </w:t>
        </w:r>
        <w:r w:rsidR="00DD16C5" w:rsidRPr="00DD16C5">
          <w:rPr>
            <w:color w:val="000000"/>
            <w:sz w:val="28"/>
            <w:szCs w:val="28"/>
            <w:lang w:val="ru-RU"/>
          </w:rPr>
          <w:t xml:space="preserve">по форме согласно </w:t>
        </w:r>
      </w:ins>
      <w:ins w:id="123" w:author="Холопик Виталий Викторович" w:date="2026-02-19T19:14:00Z">
        <w:r w:rsidR="00280C90" w:rsidRPr="0029737F">
          <w:rPr>
            <w:b/>
            <w:bCs/>
            <w:color w:val="000000"/>
            <w:sz w:val="28"/>
            <w:szCs w:val="28"/>
            <w:lang w:val="ru-RU"/>
            <w:rPrChange w:id="124" w:author="Холопик Виталий Викторович" w:date="2026-02-20T11:47:00Z">
              <w:rPr>
                <w:color w:val="000000"/>
                <w:sz w:val="28"/>
                <w:szCs w:val="28"/>
                <w:lang w:val="ru-RU"/>
              </w:rPr>
            </w:rPrChange>
          </w:rPr>
          <w:t>Приложени</w:t>
        </w:r>
      </w:ins>
      <w:ins w:id="125" w:author="Холопик Виталий Викторович" w:date="2026-02-19T19:53:00Z">
        <w:r w:rsidR="00DD16C5" w:rsidRPr="0029737F">
          <w:rPr>
            <w:b/>
            <w:bCs/>
            <w:color w:val="000000"/>
            <w:sz w:val="28"/>
            <w:szCs w:val="28"/>
            <w:lang w:val="ru-RU"/>
            <w:rPrChange w:id="126" w:author="Холопик Виталий Викторович" w:date="2026-02-20T11:47:00Z">
              <w:rPr>
                <w:color w:val="000000"/>
                <w:sz w:val="28"/>
                <w:szCs w:val="28"/>
                <w:lang w:val="ru-RU"/>
              </w:rPr>
            </w:rPrChange>
          </w:rPr>
          <w:t>ю</w:t>
        </w:r>
      </w:ins>
      <w:ins w:id="127" w:author="Холопик Виталий Викторович" w:date="2026-02-19T19:14:00Z">
        <w:r w:rsidR="00280C90" w:rsidRPr="0029737F">
          <w:rPr>
            <w:b/>
            <w:bCs/>
            <w:color w:val="000000"/>
            <w:sz w:val="28"/>
            <w:szCs w:val="28"/>
            <w:lang w:val="ru-RU"/>
            <w:rPrChange w:id="128" w:author="Холопик Виталий Викторович" w:date="2026-02-20T11:47:00Z">
              <w:rPr>
                <w:color w:val="000000"/>
                <w:sz w:val="28"/>
                <w:szCs w:val="28"/>
                <w:lang w:val="ru-RU"/>
              </w:rPr>
            </w:rPrChange>
          </w:rPr>
          <w:t xml:space="preserve"> 1</w:t>
        </w:r>
      </w:ins>
      <w:ins w:id="129" w:author="Холопик Виталий Викторович" w:date="2026-02-19T19:53:00Z">
        <w:r w:rsidR="00DD16C5">
          <w:rPr>
            <w:color w:val="000000"/>
            <w:sz w:val="28"/>
            <w:szCs w:val="28"/>
            <w:lang w:val="ru-RU"/>
          </w:rPr>
          <w:t xml:space="preserve"> </w:t>
        </w:r>
      </w:ins>
      <w:ins w:id="130" w:author="Холопик Виталий Викторович" w:date="2026-02-24T13:25:00Z" w16du:dateUtc="2026-02-24T10:25:00Z">
        <w:r w:rsidR="00850C0A">
          <w:rPr>
            <w:color w:val="000000"/>
            <w:sz w:val="28"/>
            <w:szCs w:val="28"/>
            <w:lang w:val="ru-RU"/>
          </w:rPr>
          <w:t>и</w:t>
        </w:r>
      </w:ins>
      <w:ins w:id="131" w:author="Холопик Виталий Викторович" w:date="2026-02-19T19:53:00Z">
        <w:r w:rsidR="00DD16C5">
          <w:rPr>
            <w:color w:val="000000"/>
            <w:sz w:val="28"/>
            <w:szCs w:val="28"/>
            <w:lang w:val="ru-RU"/>
          </w:rPr>
          <w:t xml:space="preserve"> </w:t>
        </w:r>
      </w:ins>
      <w:ins w:id="132" w:author="Холопик Виталий Викторович" w:date="2026-02-19T19:56:00Z">
        <w:r w:rsidR="00DD16C5">
          <w:rPr>
            <w:color w:val="000000"/>
            <w:sz w:val="28"/>
            <w:szCs w:val="28"/>
            <w:lang w:val="ru-RU"/>
          </w:rPr>
          <w:t xml:space="preserve">при проведении </w:t>
        </w:r>
      </w:ins>
      <w:ins w:id="133" w:author="Холопик Виталий Викторович" w:date="2026-02-19T19:57:00Z">
        <w:r w:rsidR="00DD16C5">
          <w:rPr>
            <w:color w:val="000000"/>
            <w:sz w:val="28"/>
            <w:szCs w:val="28"/>
            <w:lang w:val="ru-RU"/>
          </w:rPr>
          <w:t xml:space="preserve">плановой </w:t>
        </w:r>
      </w:ins>
      <w:ins w:id="134" w:author="Холопик Виталий Викторович" w:date="2026-02-19T19:56:00Z">
        <w:r w:rsidR="00DD16C5">
          <w:rPr>
            <w:color w:val="000000"/>
            <w:sz w:val="28"/>
            <w:szCs w:val="28"/>
            <w:lang w:val="ru-RU"/>
          </w:rPr>
          <w:t xml:space="preserve">проверки по форме согласно </w:t>
        </w:r>
      </w:ins>
      <w:ins w:id="135" w:author="Холопик Виталий Викторович" w:date="2026-02-19T19:14:00Z">
        <w:r w:rsidR="00280C90" w:rsidRPr="0029737F">
          <w:rPr>
            <w:b/>
            <w:bCs/>
            <w:color w:val="000000"/>
            <w:sz w:val="28"/>
            <w:szCs w:val="28"/>
            <w:lang w:val="ru-RU"/>
            <w:rPrChange w:id="136" w:author="Холопик Виталий Викторович" w:date="2026-02-20T11:47:00Z">
              <w:rPr>
                <w:color w:val="000000"/>
                <w:sz w:val="28"/>
                <w:szCs w:val="28"/>
                <w:lang w:val="ru-RU"/>
              </w:rPr>
            </w:rPrChange>
          </w:rPr>
          <w:t>Приложени</w:t>
        </w:r>
      </w:ins>
      <w:ins w:id="137" w:author="Холопик Виталий Викторович" w:date="2026-02-19T19:54:00Z">
        <w:r w:rsidR="00DD16C5" w:rsidRPr="0029737F">
          <w:rPr>
            <w:b/>
            <w:bCs/>
            <w:color w:val="000000"/>
            <w:sz w:val="28"/>
            <w:szCs w:val="28"/>
            <w:lang w:val="ru-RU"/>
            <w:rPrChange w:id="138" w:author="Холопик Виталий Викторович" w:date="2026-02-20T11:47:00Z">
              <w:rPr>
                <w:color w:val="000000"/>
                <w:sz w:val="28"/>
                <w:szCs w:val="28"/>
                <w:lang w:val="ru-RU"/>
              </w:rPr>
            </w:rPrChange>
          </w:rPr>
          <w:t>ю</w:t>
        </w:r>
      </w:ins>
      <w:ins w:id="139" w:author="Холопик Виталий Викторович" w:date="2026-02-19T19:14:00Z">
        <w:r w:rsidR="00280C90" w:rsidRPr="0029737F">
          <w:rPr>
            <w:b/>
            <w:bCs/>
            <w:color w:val="000000"/>
            <w:sz w:val="28"/>
            <w:szCs w:val="28"/>
            <w:lang w:val="ru-RU"/>
            <w:rPrChange w:id="140" w:author="Холопик Виталий Викторович" w:date="2026-02-20T11:47:00Z">
              <w:rPr>
                <w:color w:val="000000"/>
                <w:sz w:val="28"/>
                <w:szCs w:val="28"/>
                <w:lang w:val="ru-RU"/>
              </w:rPr>
            </w:rPrChange>
          </w:rPr>
          <w:t xml:space="preserve"> 2</w:t>
        </w:r>
      </w:ins>
      <w:r w:rsidRPr="00594716">
        <w:rPr>
          <w:color w:val="000000"/>
          <w:sz w:val="28"/>
          <w:szCs w:val="28"/>
          <w:lang w:val="ru-RU"/>
        </w:rPr>
        <w:t>;</w:t>
      </w:r>
    </w:p>
    <w:p w14:paraId="16B08908" w14:textId="05A59DC4" w:rsidR="00356612" w:rsidRPr="00594716" w:rsidRDefault="00356612">
      <w:pPr>
        <w:pStyle w:val="a7"/>
        <w:spacing w:line="239" w:lineRule="auto"/>
        <w:ind w:left="709" w:right="1" w:firstLine="709"/>
        <w:jc w:val="both"/>
        <w:rPr>
          <w:color w:val="000000"/>
          <w:sz w:val="28"/>
          <w:szCs w:val="28"/>
          <w:lang w:val="ru-RU"/>
        </w:rPr>
        <w:pPrChange w:id="141" w:author="Холопик Виталий Викторович" w:date="2026-02-20T10:15:00Z">
          <w:pPr>
            <w:pStyle w:val="a7"/>
            <w:spacing w:line="239" w:lineRule="auto"/>
            <w:ind w:left="839" w:right="1" w:firstLine="601"/>
            <w:jc w:val="both"/>
          </w:pPr>
        </w:pPrChange>
      </w:pPr>
      <w:r>
        <w:rPr>
          <w:color w:val="000000"/>
          <w:sz w:val="28"/>
          <w:szCs w:val="28"/>
          <w:lang w:val="ru-RU"/>
        </w:rPr>
        <w:t>5.</w:t>
      </w:r>
      <w:ins w:id="142" w:author="Холопик Виталий Викторович" w:date="2026-02-20T09:33:00Z">
        <w:r w:rsidR="0035106E">
          <w:rPr>
            <w:color w:val="000000"/>
            <w:sz w:val="28"/>
            <w:szCs w:val="28"/>
            <w:lang w:val="ru-RU"/>
          </w:rPr>
          <w:t>2</w:t>
        </w:r>
      </w:ins>
      <w:del w:id="143" w:author="Холопик Виталий Викторович" w:date="2026-02-20T09:33:00Z">
        <w:r w:rsidDel="0035106E">
          <w:rPr>
            <w:color w:val="000000"/>
            <w:sz w:val="28"/>
            <w:szCs w:val="28"/>
            <w:lang w:val="ru-RU"/>
          </w:rPr>
          <w:delText>4</w:delText>
        </w:r>
      </w:del>
      <w:r>
        <w:rPr>
          <w:color w:val="000000"/>
          <w:sz w:val="28"/>
          <w:szCs w:val="28"/>
          <w:lang w:val="ru-RU"/>
        </w:rPr>
        <w:t xml:space="preserve">.2 </w:t>
      </w:r>
      <w:r w:rsidRPr="00594716">
        <w:rPr>
          <w:color w:val="000000"/>
          <w:sz w:val="28"/>
          <w:szCs w:val="28"/>
          <w:lang w:val="ru-RU"/>
        </w:rPr>
        <w:t>сведения о системе контроля качества работ</w:t>
      </w:r>
      <w:del w:id="144" w:author="Холопик Виталий Викторович" w:date="2026-02-19T19:29:00Z">
        <w:r w:rsidRPr="00594716" w:rsidDel="001C5990">
          <w:rPr>
            <w:color w:val="000000"/>
            <w:sz w:val="28"/>
            <w:szCs w:val="28"/>
            <w:lang w:val="ru-RU"/>
          </w:rPr>
          <w:delText xml:space="preserve"> и охране труда</w:delText>
        </w:r>
      </w:del>
      <w:ins w:id="145" w:author="Холопик Виталий Викторович" w:date="2026-02-19T19:28:00Z">
        <w:r w:rsidR="001C5990">
          <w:rPr>
            <w:color w:val="000000"/>
            <w:sz w:val="28"/>
            <w:szCs w:val="28"/>
            <w:lang w:val="ru-RU"/>
          </w:rPr>
          <w:t xml:space="preserve">,  </w:t>
        </w:r>
        <w:r w:rsidR="001C5990" w:rsidRPr="001C5990">
          <w:rPr>
            <w:color w:val="000000"/>
            <w:sz w:val="28"/>
            <w:szCs w:val="28"/>
            <w:lang w:val="ru-RU"/>
          </w:rPr>
          <w:t xml:space="preserve">а также </w:t>
        </w:r>
      </w:ins>
      <w:ins w:id="146" w:author="Холопик Виталий Викторович" w:date="2026-02-19T19:29:00Z">
        <w:r w:rsidR="001C5990">
          <w:rPr>
            <w:color w:val="000000"/>
            <w:sz w:val="28"/>
            <w:szCs w:val="28"/>
            <w:lang w:val="ru-RU"/>
          </w:rPr>
          <w:t xml:space="preserve">о </w:t>
        </w:r>
      </w:ins>
      <w:ins w:id="147" w:author="Холопик Виталий Викторович" w:date="2026-02-19T19:28:00Z">
        <w:r w:rsidR="001C5990" w:rsidRPr="001C5990">
          <w:rPr>
            <w:color w:val="000000"/>
            <w:sz w:val="28"/>
            <w:szCs w:val="28"/>
            <w:lang w:val="ru-RU"/>
          </w:rPr>
          <w:t>работник</w:t>
        </w:r>
      </w:ins>
      <w:ins w:id="148" w:author="Холопик Виталий Викторович" w:date="2026-02-19T19:29:00Z">
        <w:r w:rsidR="001C5990">
          <w:rPr>
            <w:color w:val="000000"/>
            <w:sz w:val="28"/>
            <w:szCs w:val="28"/>
            <w:lang w:val="ru-RU"/>
          </w:rPr>
          <w:t>ах</w:t>
        </w:r>
      </w:ins>
      <w:ins w:id="149" w:author="Холопик Виталий Викторович" w:date="2026-02-19T19:28:00Z">
        <w:r w:rsidR="001C5990" w:rsidRPr="001C5990">
          <w:rPr>
            <w:color w:val="000000"/>
            <w:sz w:val="28"/>
            <w:szCs w:val="28"/>
            <w:lang w:val="ru-RU"/>
          </w:rPr>
          <w:t>, на которых в установленном порядке возложена обязанность по осуществлению такого контроля</w:t>
        </w:r>
      </w:ins>
      <w:r w:rsidRPr="00594716">
        <w:rPr>
          <w:color w:val="000000"/>
          <w:sz w:val="28"/>
          <w:szCs w:val="28"/>
          <w:lang w:val="ru-RU"/>
        </w:rPr>
        <w:t>;</w:t>
      </w:r>
    </w:p>
    <w:p w14:paraId="0D85AC6F" w14:textId="0CFE9D33" w:rsidR="00356612" w:rsidRPr="00594716" w:rsidRDefault="00356612">
      <w:pPr>
        <w:pStyle w:val="a7"/>
        <w:spacing w:line="239" w:lineRule="auto"/>
        <w:ind w:left="709" w:right="1" w:firstLine="709"/>
        <w:jc w:val="both"/>
        <w:rPr>
          <w:color w:val="000000"/>
          <w:sz w:val="28"/>
          <w:szCs w:val="28"/>
          <w:lang w:val="ru-RU"/>
        </w:rPr>
        <w:pPrChange w:id="150" w:author="Холопик Виталий Викторович" w:date="2026-02-20T10:15:00Z">
          <w:pPr>
            <w:pStyle w:val="a7"/>
            <w:spacing w:line="239" w:lineRule="auto"/>
            <w:ind w:left="1440" w:right="1" w:firstLine="0"/>
            <w:jc w:val="both"/>
          </w:pPr>
        </w:pPrChange>
      </w:pPr>
      <w:r>
        <w:rPr>
          <w:color w:val="000000"/>
          <w:sz w:val="28"/>
          <w:szCs w:val="28"/>
          <w:lang w:val="ru-RU"/>
        </w:rPr>
        <w:t>5.</w:t>
      </w:r>
      <w:ins w:id="151" w:author="Холопик Виталий Викторович" w:date="2026-02-20T09:33:00Z">
        <w:r w:rsidR="0035106E">
          <w:rPr>
            <w:color w:val="000000"/>
            <w:sz w:val="28"/>
            <w:szCs w:val="28"/>
            <w:lang w:val="ru-RU"/>
          </w:rPr>
          <w:t>2</w:t>
        </w:r>
      </w:ins>
      <w:del w:id="152" w:author="Холопик Виталий Викторович" w:date="2026-02-20T09:33:00Z">
        <w:r w:rsidDel="0035106E">
          <w:rPr>
            <w:color w:val="000000"/>
            <w:sz w:val="28"/>
            <w:szCs w:val="28"/>
            <w:lang w:val="ru-RU"/>
          </w:rPr>
          <w:delText>4</w:delText>
        </w:r>
      </w:del>
      <w:r>
        <w:rPr>
          <w:color w:val="000000"/>
          <w:sz w:val="28"/>
          <w:szCs w:val="28"/>
          <w:lang w:val="ru-RU"/>
        </w:rPr>
        <w:t xml:space="preserve">.3 </w:t>
      </w:r>
      <w:r w:rsidRPr="00594716">
        <w:rPr>
          <w:color w:val="000000"/>
          <w:sz w:val="28"/>
          <w:szCs w:val="28"/>
          <w:lang w:val="ru-RU"/>
        </w:rPr>
        <w:t xml:space="preserve">сведения </w:t>
      </w:r>
      <w:ins w:id="153" w:author="Холопик Виталий Викторович" w:date="2026-02-19T19:18:00Z">
        <w:r w:rsidR="00280C90">
          <w:rPr>
            <w:color w:val="000000"/>
            <w:sz w:val="28"/>
            <w:szCs w:val="28"/>
            <w:lang w:val="ru-RU"/>
          </w:rPr>
          <w:t>о специалистах</w:t>
        </w:r>
      </w:ins>
      <w:ins w:id="154" w:author="Холопик Виталий Викторович" w:date="2026-02-19T19:23:00Z">
        <w:r w:rsidR="001C5990">
          <w:rPr>
            <w:color w:val="000000"/>
            <w:sz w:val="28"/>
            <w:szCs w:val="28"/>
            <w:lang w:val="ru-RU"/>
          </w:rPr>
          <w:t xml:space="preserve"> члена Ассоциации</w:t>
        </w:r>
      </w:ins>
      <w:ins w:id="155" w:author="Холопик Виталий Викторович" w:date="2026-02-19T19:22:00Z">
        <w:r w:rsidR="001C5990">
          <w:rPr>
            <w:color w:val="000000"/>
            <w:sz w:val="28"/>
            <w:szCs w:val="28"/>
            <w:lang w:val="ru-RU"/>
          </w:rPr>
          <w:t xml:space="preserve"> </w:t>
        </w:r>
      </w:ins>
      <w:ins w:id="156" w:author="Холопик Виталий Викторович" w:date="2026-02-24T13:24:00Z" w16du:dateUtc="2026-02-24T10:24:00Z">
        <w:r w:rsidR="00850C0A">
          <w:rPr>
            <w:color w:val="000000"/>
            <w:sz w:val="28"/>
            <w:szCs w:val="28"/>
            <w:lang w:val="ru-RU"/>
          </w:rPr>
          <w:t xml:space="preserve">при </w:t>
        </w:r>
      </w:ins>
      <w:ins w:id="157" w:author="Холопик Виталий Викторович" w:date="2026-02-24T13:27:00Z" w16du:dateUtc="2026-02-24T10:27:00Z">
        <w:r w:rsidR="00850C0A">
          <w:rPr>
            <w:color w:val="000000"/>
            <w:sz w:val="28"/>
            <w:szCs w:val="28"/>
            <w:lang w:val="ru-RU"/>
          </w:rPr>
          <w:t>проведении внеплановой проверки</w:t>
        </w:r>
      </w:ins>
      <w:ins w:id="158" w:author="Холопик Виталий Викторович" w:date="2026-02-24T13:24:00Z" w16du:dateUtc="2026-02-24T10:24:00Z">
        <w:r w:rsidR="00850C0A">
          <w:rPr>
            <w:color w:val="000000"/>
            <w:sz w:val="28"/>
            <w:szCs w:val="28"/>
            <w:lang w:val="ru-RU"/>
          </w:rPr>
          <w:t xml:space="preserve"> </w:t>
        </w:r>
      </w:ins>
      <w:ins w:id="159" w:author="Холопик Виталий Викторович" w:date="2026-02-19T19:57:00Z">
        <w:r w:rsidR="00DD16C5">
          <w:rPr>
            <w:color w:val="000000"/>
            <w:sz w:val="28"/>
            <w:szCs w:val="28"/>
            <w:lang w:val="ru-RU"/>
          </w:rPr>
          <w:t xml:space="preserve">по форме согласно </w:t>
        </w:r>
        <w:r w:rsidR="00DD16C5" w:rsidRPr="0029737F">
          <w:rPr>
            <w:b/>
            <w:bCs/>
            <w:color w:val="000000"/>
            <w:sz w:val="28"/>
            <w:szCs w:val="28"/>
            <w:lang w:val="ru-RU"/>
            <w:rPrChange w:id="160" w:author="Холопик Виталий Викторович" w:date="2026-02-20T11:47:00Z">
              <w:rPr>
                <w:color w:val="000000"/>
                <w:sz w:val="28"/>
                <w:szCs w:val="28"/>
                <w:lang w:val="ru-RU"/>
              </w:rPr>
            </w:rPrChange>
          </w:rPr>
          <w:t xml:space="preserve">Приложению </w:t>
        </w:r>
      </w:ins>
      <w:ins w:id="161" w:author="Холопик Виталий Викторович" w:date="2026-02-19T19:22:00Z">
        <w:r w:rsidR="001C5990" w:rsidRPr="0029737F">
          <w:rPr>
            <w:b/>
            <w:bCs/>
            <w:color w:val="000000"/>
            <w:sz w:val="28"/>
            <w:szCs w:val="28"/>
            <w:lang w:val="ru-RU"/>
            <w:rPrChange w:id="162" w:author="Холопик Виталий Викторович" w:date="2026-02-20T11:47:00Z">
              <w:rPr>
                <w:color w:val="000000"/>
                <w:sz w:val="28"/>
                <w:szCs w:val="28"/>
                <w:lang w:val="ru-RU"/>
              </w:rPr>
            </w:rPrChange>
          </w:rPr>
          <w:t>3</w:t>
        </w:r>
      </w:ins>
      <w:ins w:id="163" w:author="Холопик Виталий Викторович" w:date="2026-02-20T10:13:00Z">
        <w:r w:rsidR="00D934B5">
          <w:rPr>
            <w:color w:val="000000"/>
            <w:sz w:val="28"/>
            <w:szCs w:val="28"/>
            <w:lang w:val="ru-RU"/>
          </w:rPr>
          <w:t xml:space="preserve"> </w:t>
        </w:r>
      </w:ins>
      <w:ins w:id="164" w:author="Холопик Виталий Викторович" w:date="2026-02-24T13:24:00Z" w16du:dateUtc="2026-02-24T10:24:00Z">
        <w:r w:rsidR="00850C0A">
          <w:rPr>
            <w:color w:val="000000"/>
            <w:sz w:val="28"/>
            <w:szCs w:val="28"/>
            <w:lang w:val="ru-RU"/>
          </w:rPr>
          <w:t xml:space="preserve">и при </w:t>
        </w:r>
      </w:ins>
      <w:ins w:id="165" w:author="Холопик Виталий Викторович" w:date="2026-02-24T13:25:00Z" w16du:dateUtc="2026-02-24T10:25:00Z">
        <w:r w:rsidR="00850C0A">
          <w:rPr>
            <w:color w:val="000000"/>
            <w:sz w:val="28"/>
            <w:szCs w:val="28"/>
            <w:lang w:val="ru-RU"/>
          </w:rPr>
          <w:t>проведении плановой проверки по форме согласно</w:t>
        </w:r>
        <w:r w:rsidR="00850C0A">
          <w:rPr>
            <w:color w:val="000000"/>
            <w:sz w:val="28"/>
            <w:szCs w:val="28"/>
            <w:lang w:val="ru-RU"/>
          </w:rPr>
          <w:t xml:space="preserve"> </w:t>
        </w:r>
        <w:r w:rsidR="00850C0A" w:rsidRPr="00850C0A">
          <w:rPr>
            <w:b/>
            <w:bCs/>
            <w:color w:val="000000"/>
            <w:sz w:val="28"/>
            <w:szCs w:val="28"/>
            <w:lang w:val="ru-RU"/>
            <w:rPrChange w:id="166" w:author="Холопик Виталий Викторович" w:date="2026-02-24T13:26:00Z" w16du:dateUtc="2026-02-24T10:26:00Z">
              <w:rPr>
                <w:color w:val="000000"/>
                <w:sz w:val="28"/>
                <w:szCs w:val="28"/>
                <w:lang w:val="ru-RU"/>
              </w:rPr>
            </w:rPrChange>
          </w:rPr>
          <w:t>Приложению 4</w:t>
        </w:r>
      </w:ins>
      <w:r w:rsidR="00FF3563" w:rsidRPr="00FF3563">
        <w:rPr>
          <w:color w:val="000000"/>
          <w:sz w:val="28"/>
          <w:szCs w:val="28"/>
          <w:lang w:val="ru-RU"/>
        </w:rPr>
        <w:t xml:space="preserve"> </w:t>
      </w:r>
      <w:ins w:id="167" w:author="Холопик Виталий Викторович" w:date="2026-02-20T10:13:00Z">
        <w:r w:rsidR="00FF3563" w:rsidRPr="00365272">
          <w:rPr>
            <w:color w:val="000000"/>
            <w:sz w:val="28"/>
            <w:szCs w:val="28"/>
            <w:lang w:val="ru-RU"/>
          </w:rPr>
          <w:t xml:space="preserve">с приложением </w:t>
        </w:r>
        <w:r w:rsidR="00FF3563">
          <w:rPr>
            <w:color w:val="000000"/>
            <w:sz w:val="28"/>
            <w:szCs w:val="28"/>
            <w:lang w:val="ru-RU"/>
          </w:rPr>
          <w:t>подтверждающих документов</w:t>
        </w:r>
      </w:ins>
      <w:ins w:id="168" w:author="Холопик Виталий Викторович" w:date="2026-02-19T19:21:00Z">
        <w:r w:rsidR="001C5990">
          <w:rPr>
            <w:color w:val="000000"/>
            <w:sz w:val="28"/>
            <w:szCs w:val="28"/>
            <w:lang w:val="ru-RU"/>
          </w:rPr>
          <w:t>, включающи</w:t>
        </w:r>
        <w:del w:id="169" w:author="Ольга Борисовна Фролова" w:date="2026-02-20T12:59:00Z">
          <w:r w:rsidR="001C5990" w:rsidDel="00A96658">
            <w:rPr>
              <w:color w:val="000000"/>
              <w:sz w:val="28"/>
              <w:szCs w:val="28"/>
              <w:lang w:val="ru-RU"/>
            </w:rPr>
            <w:delText>е</w:delText>
          </w:r>
        </w:del>
      </w:ins>
      <w:ins w:id="170" w:author="Ольга Борисовна Фролова" w:date="2026-02-20T12:59:00Z">
        <w:r w:rsidR="00A96658">
          <w:rPr>
            <w:color w:val="000000"/>
            <w:sz w:val="28"/>
            <w:szCs w:val="28"/>
            <w:lang w:val="ru-RU"/>
          </w:rPr>
          <w:t>х</w:t>
        </w:r>
      </w:ins>
      <w:ins w:id="171" w:author="Холопик Виталий Викторович" w:date="2026-02-19T19:21:00Z">
        <w:r w:rsidR="001C5990">
          <w:rPr>
            <w:color w:val="000000"/>
            <w:sz w:val="28"/>
            <w:szCs w:val="28"/>
            <w:lang w:val="ru-RU"/>
          </w:rPr>
          <w:t xml:space="preserve"> сведения </w:t>
        </w:r>
      </w:ins>
      <w:r w:rsidRPr="00594716">
        <w:rPr>
          <w:color w:val="000000"/>
          <w:sz w:val="28"/>
          <w:szCs w:val="28"/>
          <w:lang w:val="ru-RU"/>
        </w:rPr>
        <w:t>об образовании, квалификации, стаже работы, повышении квалификации и аттестации</w:t>
      </w:r>
      <w:del w:id="172" w:author="Холопик Виталий Викторович" w:date="2026-02-19T19:22:00Z">
        <w:r w:rsidRPr="00594716" w:rsidDel="001C5990">
          <w:rPr>
            <w:color w:val="000000"/>
            <w:sz w:val="28"/>
            <w:szCs w:val="28"/>
            <w:lang w:val="ru-RU"/>
          </w:rPr>
          <w:delText xml:space="preserve"> специалистов, в т.ч. специалистов по организации строительства, реконструкции, капитального ремонта</w:delText>
        </w:r>
        <w:r w:rsidDel="001C5990">
          <w:rPr>
            <w:color w:val="000000"/>
            <w:sz w:val="28"/>
            <w:szCs w:val="28"/>
            <w:lang w:val="ru-RU"/>
          </w:rPr>
          <w:delText>, сноса</w:delText>
        </w:r>
        <w:r w:rsidRPr="00594716" w:rsidDel="001C5990">
          <w:rPr>
            <w:color w:val="000000"/>
            <w:sz w:val="28"/>
            <w:szCs w:val="28"/>
            <w:lang w:val="ru-RU"/>
          </w:rPr>
          <w:delText xml:space="preserve"> объектов капитального строительства</w:delText>
        </w:r>
      </w:del>
      <w:r w:rsidRPr="00594716">
        <w:rPr>
          <w:color w:val="000000"/>
          <w:sz w:val="28"/>
          <w:szCs w:val="28"/>
          <w:lang w:val="ru-RU"/>
        </w:rPr>
        <w:t>;</w:t>
      </w:r>
    </w:p>
    <w:p w14:paraId="5C34DE76" w14:textId="1A7B26D3" w:rsidR="00356612" w:rsidRDefault="00356612">
      <w:pPr>
        <w:pStyle w:val="a7"/>
        <w:spacing w:line="239" w:lineRule="auto"/>
        <w:ind w:left="709" w:right="1" w:firstLine="709"/>
        <w:jc w:val="both"/>
        <w:rPr>
          <w:color w:val="000000"/>
          <w:sz w:val="28"/>
          <w:szCs w:val="28"/>
          <w:lang w:val="ru-RU"/>
        </w:rPr>
        <w:pPrChange w:id="173" w:author="Холопик Виталий Викторович" w:date="2026-02-20T10:15:00Z">
          <w:pPr>
            <w:pStyle w:val="a7"/>
            <w:spacing w:line="239" w:lineRule="auto"/>
            <w:ind w:left="839" w:right="1" w:firstLine="601"/>
            <w:jc w:val="both"/>
          </w:pPr>
        </w:pPrChange>
      </w:pPr>
      <w:r>
        <w:rPr>
          <w:color w:val="000000"/>
          <w:sz w:val="28"/>
          <w:szCs w:val="28"/>
          <w:lang w:val="ru-RU"/>
        </w:rPr>
        <w:t>5.</w:t>
      </w:r>
      <w:ins w:id="174" w:author="Холопик Виталий Викторович" w:date="2026-02-20T09:33:00Z">
        <w:r w:rsidR="0035106E">
          <w:rPr>
            <w:color w:val="000000"/>
            <w:sz w:val="28"/>
            <w:szCs w:val="28"/>
            <w:lang w:val="ru-RU"/>
          </w:rPr>
          <w:t>2</w:t>
        </w:r>
      </w:ins>
      <w:del w:id="175" w:author="Холопик Виталий Викторович" w:date="2026-02-20T09:33:00Z">
        <w:r w:rsidDel="0035106E">
          <w:rPr>
            <w:color w:val="000000"/>
            <w:sz w:val="28"/>
            <w:szCs w:val="28"/>
            <w:lang w:val="ru-RU"/>
          </w:rPr>
          <w:delText>4</w:delText>
        </w:r>
      </w:del>
      <w:r>
        <w:rPr>
          <w:color w:val="000000"/>
          <w:sz w:val="28"/>
          <w:szCs w:val="28"/>
          <w:lang w:val="ru-RU"/>
        </w:rPr>
        <w:t xml:space="preserve">.4 </w:t>
      </w:r>
      <w:r w:rsidRPr="00594716">
        <w:rPr>
          <w:color w:val="000000"/>
          <w:sz w:val="28"/>
          <w:szCs w:val="28"/>
          <w:lang w:val="ru-RU"/>
        </w:rPr>
        <w:t>сведения об имуществе члена Ассоциации</w:t>
      </w:r>
      <w:ins w:id="176" w:author="Холопик Виталий Викторович" w:date="2026-02-19T19:23:00Z">
        <w:r w:rsidR="001C5990">
          <w:rPr>
            <w:color w:val="000000"/>
            <w:sz w:val="28"/>
            <w:szCs w:val="28"/>
            <w:lang w:val="ru-RU"/>
          </w:rPr>
          <w:t xml:space="preserve"> </w:t>
        </w:r>
      </w:ins>
      <w:ins w:id="177" w:author="Холопик Виталий Викторович" w:date="2026-02-19T19:58:00Z">
        <w:r w:rsidR="00DD16C5">
          <w:rPr>
            <w:color w:val="000000"/>
            <w:sz w:val="28"/>
            <w:szCs w:val="28"/>
            <w:lang w:val="ru-RU"/>
          </w:rPr>
          <w:t xml:space="preserve">по форме согласно </w:t>
        </w:r>
        <w:r w:rsidR="00DD16C5" w:rsidRPr="0029737F">
          <w:rPr>
            <w:b/>
            <w:bCs/>
            <w:color w:val="000000"/>
            <w:sz w:val="28"/>
            <w:szCs w:val="28"/>
            <w:lang w:val="ru-RU"/>
            <w:rPrChange w:id="178" w:author="Холопик Виталий Викторович" w:date="2026-02-20T11:47:00Z">
              <w:rPr>
                <w:color w:val="000000"/>
                <w:sz w:val="28"/>
                <w:szCs w:val="28"/>
                <w:lang w:val="ru-RU"/>
              </w:rPr>
            </w:rPrChange>
          </w:rPr>
          <w:t xml:space="preserve">Приложению </w:t>
        </w:r>
      </w:ins>
      <w:ins w:id="179" w:author="Холопик Виталий Викторович" w:date="2026-02-24T13:26:00Z" w16du:dateUtc="2026-02-24T10:26:00Z">
        <w:r w:rsidR="00850C0A">
          <w:rPr>
            <w:b/>
            <w:bCs/>
            <w:color w:val="000000"/>
            <w:sz w:val="28"/>
            <w:szCs w:val="28"/>
            <w:lang w:val="ru-RU"/>
          </w:rPr>
          <w:t>5</w:t>
        </w:r>
      </w:ins>
      <w:r w:rsidRPr="00594716">
        <w:rPr>
          <w:color w:val="000000"/>
          <w:sz w:val="28"/>
          <w:szCs w:val="28"/>
          <w:lang w:val="ru-RU"/>
        </w:rPr>
        <w:t>;</w:t>
      </w:r>
    </w:p>
    <w:p w14:paraId="73474149" w14:textId="5C65730A" w:rsidR="00356612" w:rsidRDefault="00356612">
      <w:pPr>
        <w:pStyle w:val="a7"/>
        <w:spacing w:line="239" w:lineRule="auto"/>
        <w:ind w:left="709" w:right="1" w:firstLine="709"/>
        <w:jc w:val="both"/>
        <w:rPr>
          <w:color w:val="000000"/>
          <w:sz w:val="28"/>
          <w:szCs w:val="28"/>
          <w:lang w:val="ru-RU"/>
        </w:rPr>
        <w:pPrChange w:id="180" w:author="Холопик Виталий Викторович" w:date="2026-02-20T10:15:00Z">
          <w:pPr>
            <w:pStyle w:val="a7"/>
            <w:spacing w:line="239" w:lineRule="auto"/>
            <w:ind w:left="839" w:right="1" w:firstLine="601"/>
            <w:jc w:val="both"/>
          </w:pPr>
        </w:pPrChange>
      </w:pPr>
      <w:r>
        <w:rPr>
          <w:color w:val="000000"/>
          <w:sz w:val="28"/>
          <w:szCs w:val="28"/>
          <w:lang w:val="ru-RU"/>
        </w:rPr>
        <w:t>5.</w:t>
      </w:r>
      <w:ins w:id="181" w:author="Холопик Виталий Викторович" w:date="2026-02-20T09:34:00Z">
        <w:r w:rsidR="0035106E">
          <w:rPr>
            <w:color w:val="000000"/>
            <w:sz w:val="28"/>
            <w:szCs w:val="28"/>
            <w:lang w:val="ru-RU"/>
          </w:rPr>
          <w:t>2</w:t>
        </w:r>
      </w:ins>
      <w:del w:id="182" w:author="Холопик Виталий Викторович" w:date="2026-02-20T09:34:00Z">
        <w:r w:rsidDel="0035106E">
          <w:rPr>
            <w:color w:val="000000"/>
            <w:sz w:val="28"/>
            <w:szCs w:val="28"/>
            <w:lang w:val="ru-RU"/>
          </w:rPr>
          <w:delText>4</w:delText>
        </w:r>
      </w:del>
      <w:r>
        <w:rPr>
          <w:color w:val="000000"/>
          <w:sz w:val="28"/>
          <w:szCs w:val="28"/>
          <w:lang w:val="ru-RU"/>
        </w:rPr>
        <w:t>.5 сведения о выручке по строительной деятельности;</w:t>
      </w:r>
    </w:p>
    <w:p w14:paraId="5102AD4F" w14:textId="6290D0AA" w:rsidR="00E74C5C" w:rsidRPr="00E74C5C" w:rsidRDefault="00356612">
      <w:pPr>
        <w:pStyle w:val="a7"/>
        <w:spacing w:line="239" w:lineRule="auto"/>
        <w:ind w:left="709" w:right="1" w:firstLine="709"/>
        <w:jc w:val="both"/>
        <w:rPr>
          <w:ins w:id="183" w:author="Холопик Виталий Викторович" w:date="2026-02-20T09:43:00Z"/>
          <w:color w:val="000000"/>
          <w:sz w:val="28"/>
          <w:szCs w:val="28"/>
          <w:lang w:val="ru-RU"/>
        </w:rPr>
        <w:pPrChange w:id="184" w:author="Холопик Виталий Викторович" w:date="2026-02-20T10:15:00Z">
          <w:pPr>
            <w:pStyle w:val="a7"/>
            <w:spacing w:line="239" w:lineRule="auto"/>
            <w:ind w:left="1416" w:right="1" w:firstLine="24"/>
            <w:jc w:val="both"/>
          </w:pPr>
        </w:pPrChange>
      </w:pPr>
      <w:r>
        <w:rPr>
          <w:color w:val="000000"/>
          <w:sz w:val="28"/>
          <w:szCs w:val="28"/>
          <w:lang w:val="ru-RU"/>
        </w:rPr>
        <w:t>5.</w:t>
      </w:r>
      <w:ins w:id="185" w:author="Холопик Виталий Викторович" w:date="2026-02-20T09:34:00Z">
        <w:r w:rsidR="0035106E">
          <w:rPr>
            <w:color w:val="000000"/>
            <w:sz w:val="28"/>
            <w:szCs w:val="28"/>
            <w:lang w:val="ru-RU"/>
          </w:rPr>
          <w:t>2</w:t>
        </w:r>
      </w:ins>
      <w:del w:id="186" w:author="Холопик Виталий Викторович" w:date="2026-02-20T09:34:00Z">
        <w:r w:rsidDel="0035106E">
          <w:rPr>
            <w:color w:val="000000"/>
            <w:sz w:val="28"/>
            <w:szCs w:val="28"/>
            <w:lang w:val="ru-RU"/>
          </w:rPr>
          <w:delText>4</w:delText>
        </w:r>
      </w:del>
      <w:r>
        <w:rPr>
          <w:color w:val="000000"/>
          <w:sz w:val="28"/>
          <w:szCs w:val="28"/>
          <w:lang w:val="ru-RU"/>
        </w:rPr>
        <w:t xml:space="preserve">.6 </w:t>
      </w:r>
      <w:ins w:id="187" w:author="Холопик Виталий Викторович" w:date="2026-02-20T09:44:00Z">
        <w:r w:rsidR="00E74C5C">
          <w:rPr>
            <w:color w:val="000000"/>
            <w:sz w:val="28"/>
            <w:szCs w:val="28"/>
            <w:lang w:val="ru-RU"/>
          </w:rPr>
          <w:t>д</w:t>
        </w:r>
        <w:r w:rsidR="00E74C5C" w:rsidRPr="00E74C5C">
          <w:rPr>
            <w:color w:val="000000"/>
            <w:sz w:val="28"/>
            <w:szCs w:val="28"/>
            <w:lang w:val="ru-RU"/>
          </w:rPr>
          <w:t>окументы финансовой отчетности, подтверждающие выручку организации по строительной деятельности</w:t>
        </w:r>
        <w:r w:rsidR="00E74C5C">
          <w:rPr>
            <w:color w:val="000000"/>
            <w:sz w:val="28"/>
            <w:szCs w:val="28"/>
            <w:lang w:val="ru-RU"/>
          </w:rPr>
          <w:t>;</w:t>
        </w:r>
      </w:ins>
    </w:p>
    <w:p w14:paraId="0FA0875B" w14:textId="5E49138D" w:rsidR="00356612" w:rsidRDefault="00E74C5C">
      <w:pPr>
        <w:pStyle w:val="a7"/>
        <w:spacing w:line="239" w:lineRule="auto"/>
        <w:ind w:left="709" w:right="1" w:firstLine="709"/>
        <w:jc w:val="both"/>
        <w:rPr>
          <w:ins w:id="188" w:author="Холопик Виталий Викторович" w:date="2026-02-19T19:46:00Z"/>
          <w:color w:val="000000"/>
          <w:sz w:val="28"/>
          <w:szCs w:val="28"/>
          <w:lang w:val="ru-RU"/>
        </w:rPr>
        <w:pPrChange w:id="189" w:author="Холопик Виталий Викторович" w:date="2026-02-20T10:15:00Z">
          <w:pPr>
            <w:pStyle w:val="a7"/>
            <w:spacing w:line="239" w:lineRule="auto"/>
            <w:ind w:left="1416" w:right="1" w:firstLine="24"/>
            <w:jc w:val="both"/>
          </w:pPr>
        </w:pPrChange>
      </w:pPr>
      <w:ins w:id="190" w:author="Холопик Виталий Викторович" w:date="2026-02-20T09:44:00Z">
        <w:r>
          <w:rPr>
            <w:color w:val="000000"/>
            <w:sz w:val="28"/>
            <w:szCs w:val="28"/>
            <w:lang w:val="ru-RU"/>
          </w:rPr>
          <w:t xml:space="preserve">5.2.7 </w:t>
        </w:r>
      </w:ins>
      <w:r w:rsidR="00356612">
        <w:rPr>
          <w:color w:val="000000"/>
          <w:sz w:val="28"/>
          <w:szCs w:val="28"/>
          <w:lang w:val="ru-RU"/>
        </w:rPr>
        <w:t>сведения, указанные в п. 5.</w:t>
      </w:r>
      <w:del w:id="191" w:author="Холопик Виталий Викторович" w:date="2026-02-19T20:16:00Z">
        <w:r w:rsidR="00356612" w:rsidDel="002A7BF9">
          <w:rPr>
            <w:color w:val="000000"/>
            <w:sz w:val="28"/>
            <w:szCs w:val="28"/>
            <w:lang w:val="ru-RU"/>
          </w:rPr>
          <w:delText>2</w:delText>
        </w:r>
      </w:del>
      <w:ins w:id="192" w:author="Холопик Виталий Викторович" w:date="2026-02-19T20:16:00Z">
        <w:r w:rsidR="002A7BF9">
          <w:rPr>
            <w:color w:val="000000"/>
            <w:sz w:val="28"/>
            <w:szCs w:val="28"/>
            <w:lang w:val="ru-RU"/>
          </w:rPr>
          <w:t>3</w:t>
        </w:r>
      </w:ins>
      <w:r w:rsidR="00356612">
        <w:rPr>
          <w:color w:val="000000"/>
          <w:sz w:val="28"/>
          <w:szCs w:val="28"/>
          <w:lang w:val="ru-RU"/>
        </w:rPr>
        <w:t>.1</w:t>
      </w:r>
      <w:ins w:id="193" w:author="Холопик Виталий Викторович" w:date="2026-02-19T20:16:00Z">
        <w:r w:rsidR="002A7BF9">
          <w:rPr>
            <w:color w:val="000000"/>
            <w:sz w:val="28"/>
            <w:szCs w:val="28"/>
            <w:lang w:val="ru-RU"/>
          </w:rPr>
          <w:t xml:space="preserve">, </w:t>
        </w:r>
      </w:ins>
      <w:del w:id="194" w:author="Холопик Виталий Викторович" w:date="2026-02-19T20:16:00Z">
        <w:r w:rsidR="00356612" w:rsidDel="002A7BF9">
          <w:rPr>
            <w:color w:val="000000"/>
            <w:sz w:val="28"/>
            <w:szCs w:val="28"/>
            <w:lang w:val="ru-RU"/>
          </w:rPr>
          <w:delText xml:space="preserve"> – </w:delText>
        </w:r>
      </w:del>
      <w:r w:rsidR="00356612">
        <w:rPr>
          <w:color w:val="000000"/>
          <w:sz w:val="28"/>
          <w:szCs w:val="28"/>
          <w:lang w:val="ru-RU"/>
        </w:rPr>
        <w:t>5.</w:t>
      </w:r>
      <w:ins w:id="195" w:author="Холопик Виталий Викторович" w:date="2026-02-19T20:16:00Z">
        <w:r w:rsidR="002A7BF9">
          <w:rPr>
            <w:color w:val="000000"/>
            <w:sz w:val="28"/>
            <w:szCs w:val="28"/>
            <w:lang w:val="ru-RU"/>
          </w:rPr>
          <w:t>3</w:t>
        </w:r>
      </w:ins>
      <w:del w:id="196" w:author="Холопик Виталий Викторович" w:date="2026-02-19T20:16:00Z">
        <w:r w:rsidR="00356612" w:rsidDel="002A7BF9">
          <w:rPr>
            <w:color w:val="000000"/>
            <w:sz w:val="28"/>
            <w:szCs w:val="28"/>
            <w:lang w:val="ru-RU"/>
          </w:rPr>
          <w:delText>2</w:delText>
        </w:r>
      </w:del>
      <w:r w:rsidR="00356612">
        <w:rPr>
          <w:color w:val="000000"/>
          <w:sz w:val="28"/>
          <w:szCs w:val="28"/>
          <w:lang w:val="ru-RU"/>
        </w:rPr>
        <w:t>.</w:t>
      </w:r>
      <w:ins w:id="197" w:author="Холопик Виталий Викторович" w:date="2026-02-19T20:16:00Z">
        <w:r w:rsidR="002A7BF9">
          <w:rPr>
            <w:color w:val="000000"/>
            <w:sz w:val="28"/>
            <w:szCs w:val="28"/>
            <w:lang w:val="ru-RU"/>
          </w:rPr>
          <w:t>2</w:t>
        </w:r>
      </w:ins>
      <w:del w:id="198" w:author="Холопик Виталий Викторович" w:date="2026-02-19T20:16:00Z">
        <w:r w:rsidR="00356612" w:rsidDel="002A7BF9">
          <w:rPr>
            <w:color w:val="000000"/>
            <w:sz w:val="28"/>
            <w:szCs w:val="28"/>
            <w:lang w:val="ru-RU"/>
          </w:rPr>
          <w:delText>4</w:delText>
        </w:r>
      </w:del>
      <w:r w:rsidR="00356612">
        <w:rPr>
          <w:color w:val="000000"/>
          <w:sz w:val="28"/>
          <w:szCs w:val="28"/>
          <w:lang w:val="ru-RU"/>
        </w:rPr>
        <w:t xml:space="preserve"> настоящего Положения.</w:t>
      </w:r>
    </w:p>
    <w:p w14:paraId="361A7AFD" w14:textId="17DBF833" w:rsidR="00CD1DF0" w:rsidRDefault="00CD1DF0" w:rsidP="00CD1DF0">
      <w:pPr>
        <w:pStyle w:val="a7"/>
        <w:spacing w:line="239" w:lineRule="auto"/>
        <w:ind w:right="1" w:hanging="119"/>
        <w:jc w:val="both"/>
        <w:rPr>
          <w:ins w:id="199" w:author="Холопик Виталий Викторович" w:date="2026-02-19T19:36:00Z"/>
          <w:color w:val="000000"/>
          <w:sz w:val="28"/>
          <w:szCs w:val="28"/>
          <w:lang w:val="ru-RU"/>
        </w:rPr>
      </w:pPr>
      <w:ins w:id="200" w:author="Холопик Виталий Викторович" w:date="2026-02-19T19:34:00Z">
        <w:r>
          <w:rPr>
            <w:color w:val="000000"/>
            <w:sz w:val="28"/>
            <w:szCs w:val="28"/>
            <w:lang w:val="ru-RU"/>
          </w:rPr>
          <w:tab/>
        </w:r>
        <w:r>
          <w:rPr>
            <w:color w:val="000000"/>
            <w:sz w:val="28"/>
            <w:szCs w:val="28"/>
            <w:lang w:val="ru-RU"/>
          </w:rPr>
          <w:tab/>
          <w:t>5.</w:t>
        </w:r>
      </w:ins>
      <w:ins w:id="201" w:author="Холопик Виталий Викторович" w:date="2026-02-19T19:35:00Z">
        <w:r>
          <w:rPr>
            <w:color w:val="000000"/>
            <w:sz w:val="28"/>
            <w:szCs w:val="28"/>
            <w:lang w:val="ru-RU"/>
          </w:rPr>
          <w:t>3. Член Ассоциации обязан самостоятельно уведомлять Ассоциацию</w:t>
        </w:r>
      </w:ins>
      <w:ins w:id="202" w:author="Холопик Виталий Викторович" w:date="2026-02-19T19:36:00Z">
        <w:r>
          <w:rPr>
            <w:color w:val="000000"/>
            <w:sz w:val="28"/>
            <w:szCs w:val="28"/>
            <w:lang w:val="ru-RU"/>
          </w:rPr>
          <w:t>:</w:t>
        </w:r>
      </w:ins>
    </w:p>
    <w:p w14:paraId="330B2459" w14:textId="41E2B8BD" w:rsidR="00365272" w:rsidRDefault="00DD16C5">
      <w:pPr>
        <w:pStyle w:val="a7"/>
        <w:spacing w:line="239" w:lineRule="auto"/>
        <w:ind w:left="709" w:right="1" w:firstLine="707"/>
        <w:jc w:val="both"/>
        <w:rPr>
          <w:ins w:id="203" w:author="Холопик Виталий Викторович" w:date="2026-02-19T20:02:00Z"/>
          <w:color w:val="000000"/>
          <w:sz w:val="28"/>
          <w:szCs w:val="28"/>
          <w:lang w:val="ru-RU"/>
        </w:rPr>
        <w:pPrChange w:id="204" w:author="Холопик Виталий Викторович" w:date="2026-02-20T10:16:00Z">
          <w:pPr>
            <w:pStyle w:val="a7"/>
            <w:spacing w:line="239" w:lineRule="auto"/>
            <w:ind w:left="1416" w:right="1" w:firstLine="0"/>
            <w:jc w:val="both"/>
          </w:pPr>
        </w:pPrChange>
      </w:pPr>
      <w:ins w:id="205" w:author="Холопик Виталий Викторович" w:date="2026-02-19T19:50:00Z">
        <w:r>
          <w:rPr>
            <w:color w:val="000000"/>
            <w:sz w:val="28"/>
            <w:szCs w:val="28"/>
            <w:lang w:val="ru-RU"/>
          </w:rPr>
          <w:t>5.3.1</w:t>
        </w:r>
      </w:ins>
      <w:ins w:id="206" w:author="Холопик Виталий Викторович" w:date="2026-02-19T19:51:00Z">
        <w:r>
          <w:rPr>
            <w:color w:val="000000"/>
            <w:sz w:val="28"/>
            <w:szCs w:val="28"/>
            <w:lang w:val="ru-RU"/>
          </w:rPr>
          <w:t xml:space="preserve"> </w:t>
        </w:r>
      </w:ins>
      <w:ins w:id="207" w:author="Холопик Виталий Викторович" w:date="2026-02-19T20:01:00Z">
        <w:r w:rsidR="00365272" w:rsidRPr="00365272">
          <w:rPr>
            <w:color w:val="000000"/>
            <w:sz w:val="28"/>
            <w:szCs w:val="28"/>
            <w:lang w:val="ru-RU"/>
          </w:rPr>
          <w:t xml:space="preserve">обо всех заключенных им договорах строительного подряда, </w:t>
        </w:r>
        <w:r w:rsidR="00365272">
          <w:rPr>
            <w:color w:val="000000"/>
            <w:sz w:val="28"/>
            <w:szCs w:val="28"/>
            <w:lang w:val="ru-RU"/>
          </w:rPr>
          <w:t xml:space="preserve">договорах </w:t>
        </w:r>
        <w:r w:rsidR="00365272" w:rsidRPr="00365272">
          <w:rPr>
            <w:color w:val="000000"/>
            <w:sz w:val="28"/>
            <w:szCs w:val="28"/>
            <w:lang w:val="ru-RU"/>
          </w:rPr>
          <w:t>подряда на осуществление сноса</w:t>
        </w:r>
      </w:ins>
      <w:ins w:id="208" w:author="Холопик Виталий Викторович" w:date="2026-02-19T20:05:00Z">
        <w:r w:rsidR="00365272">
          <w:rPr>
            <w:color w:val="000000"/>
            <w:sz w:val="28"/>
            <w:szCs w:val="28"/>
            <w:lang w:val="ru-RU"/>
          </w:rPr>
          <w:t xml:space="preserve"> по форме согласно </w:t>
        </w:r>
        <w:r w:rsidR="00365272" w:rsidRPr="006F72C7">
          <w:rPr>
            <w:b/>
            <w:bCs/>
            <w:color w:val="000000"/>
            <w:sz w:val="28"/>
            <w:szCs w:val="28"/>
            <w:lang w:val="ru-RU"/>
            <w:rPrChange w:id="209" w:author="Холопик Виталий Викторович" w:date="2026-02-20T11:50:00Z">
              <w:rPr>
                <w:color w:val="000000"/>
                <w:sz w:val="28"/>
                <w:szCs w:val="28"/>
                <w:lang w:val="ru-RU"/>
              </w:rPr>
            </w:rPrChange>
          </w:rPr>
          <w:t xml:space="preserve">Приложению </w:t>
        </w:r>
      </w:ins>
      <w:ins w:id="210" w:author="Холопик Виталий Викторович" w:date="2026-02-24T13:28:00Z" w16du:dateUtc="2026-02-24T10:28:00Z">
        <w:r w:rsidR="00850C0A">
          <w:rPr>
            <w:b/>
            <w:bCs/>
            <w:color w:val="000000"/>
            <w:sz w:val="28"/>
            <w:szCs w:val="28"/>
            <w:lang w:val="ru-RU"/>
          </w:rPr>
          <w:t>6</w:t>
        </w:r>
      </w:ins>
      <w:ins w:id="211" w:author="Холопик Виталий Викторович" w:date="2026-02-19T20:12:00Z">
        <w:r w:rsidR="002A7BF9" w:rsidRPr="006F72C7">
          <w:rPr>
            <w:b/>
            <w:bCs/>
            <w:color w:val="000000"/>
            <w:sz w:val="28"/>
            <w:szCs w:val="28"/>
            <w:lang w:val="ru-RU"/>
            <w:rPrChange w:id="212" w:author="Холопик Виталий Викторович" w:date="2026-02-20T11:50:00Z">
              <w:rPr>
                <w:color w:val="000000"/>
                <w:sz w:val="28"/>
                <w:szCs w:val="28"/>
                <w:lang w:val="ru-RU"/>
              </w:rPr>
            </w:rPrChange>
          </w:rPr>
          <w:t xml:space="preserve"> или </w:t>
        </w:r>
      </w:ins>
      <w:ins w:id="213" w:author="Холопик Виталий Викторович" w:date="2026-02-24T13:28:00Z" w16du:dateUtc="2026-02-24T10:28:00Z">
        <w:r w:rsidR="00850C0A">
          <w:rPr>
            <w:b/>
            <w:bCs/>
            <w:color w:val="000000"/>
            <w:sz w:val="28"/>
            <w:szCs w:val="28"/>
            <w:lang w:val="ru-RU"/>
          </w:rPr>
          <w:t>7</w:t>
        </w:r>
      </w:ins>
      <w:ins w:id="214" w:author="Холопик Виталий Викторович" w:date="2026-02-20T10:12:00Z">
        <w:r w:rsidR="004F0840">
          <w:rPr>
            <w:color w:val="000000"/>
            <w:sz w:val="28"/>
            <w:szCs w:val="28"/>
            <w:lang w:val="ru-RU"/>
          </w:rPr>
          <w:t xml:space="preserve"> </w:t>
        </w:r>
        <w:r w:rsidR="004F0840" w:rsidRPr="00365272">
          <w:rPr>
            <w:color w:val="000000"/>
            <w:sz w:val="28"/>
            <w:szCs w:val="28"/>
            <w:lang w:val="ru-RU"/>
          </w:rPr>
          <w:t xml:space="preserve">с приложением </w:t>
        </w:r>
        <w:r w:rsidR="004F0840">
          <w:rPr>
            <w:color w:val="000000"/>
            <w:sz w:val="28"/>
            <w:szCs w:val="28"/>
            <w:lang w:val="ru-RU"/>
          </w:rPr>
          <w:t>подтверждающих документов</w:t>
        </w:r>
      </w:ins>
      <w:ins w:id="215" w:author="Холопик Виталий Викторович" w:date="2026-02-19T20:04:00Z">
        <w:r w:rsidR="00365272">
          <w:rPr>
            <w:color w:val="000000"/>
            <w:sz w:val="28"/>
            <w:szCs w:val="28"/>
            <w:lang w:val="ru-RU"/>
          </w:rPr>
          <w:t>;</w:t>
        </w:r>
      </w:ins>
    </w:p>
    <w:p w14:paraId="5793CFE7" w14:textId="1780AB46" w:rsidR="00365272" w:rsidRDefault="00365272">
      <w:pPr>
        <w:pStyle w:val="a7"/>
        <w:spacing w:line="239" w:lineRule="auto"/>
        <w:ind w:left="709" w:right="1" w:firstLine="707"/>
        <w:jc w:val="both"/>
        <w:rPr>
          <w:ins w:id="216" w:author="Холопик Виталий Викторович" w:date="2026-02-19T20:06:00Z"/>
          <w:color w:val="000000"/>
          <w:sz w:val="28"/>
          <w:szCs w:val="28"/>
          <w:lang w:val="ru-RU"/>
        </w:rPr>
        <w:pPrChange w:id="217" w:author="Холопик Виталий Викторович" w:date="2026-02-20T10:16:00Z">
          <w:pPr>
            <w:pStyle w:val="a7"/>
            <w:spacing w:line="239" w:lineRule="auto"/>
            <w:ind w:left="1416" w:right="1" w:firstLine="0"/>
            <w:jc w:val="both"/>
          </w:pPr>
        </w:pPrChange>
      </w:pPr>
      <w:ins w:id="218" w:author="Холопик Виталий Викторович" w:date="2026-02-19T20:03:00Z">
        <w:r>
          <w:rPr>
            <w:color w:val="000000"/>
            <w:sz w:val="28"/>
            <w:szCs w:val="28"/>
            <w:lang w:val="ru-RU"/>
          </w:rPr>
          <w:t xml:space="preserve">5.3.2 </w:t>
        </w:r>
        <w:r w:rsidRPr="00365272">
          <w:rPr>
            <w:color w:val="000000"/>
            <w:sz w:val="28"/>
            <w:szCs w:val="28"/>
            <w:lang w:val="ru-RU"/>
          </w:rPr>
          <w:t xml:space="preserve">обо всех заключенных им договорах строительного подряда, </w:t>
        </w:r>
        <w:r>
          <w:rPr>
            <w:color w:val="000000"/>
            <w:sz w:val="28"/>
            <w:szCs w:val="28"/>
            <w:lang w:val="ru-RU"/>
          </w:rPr>
          <w:t xml:space="preserve">договорах </w:t>
        </w:r>
        <w:r w:rsidRPr="00365272">
          <w:rPr>
            <w:color w:val="000000"/>
            <w:sz w:val="28"/>
            <w:szCs w:val="28"/>
            <w:lang w:val="ru-RU"/>
          </w:rPr>
          <w:t>подряда на осуществление сноса</w:t>
        </w:r>
        <w:r>
          <w:rPr>
            <w:color w:val="000000"/>
            <w:sz w:val="28"/>
            <w:szCs w:val="28"/>
            <w:lang w:val="ru-RU"/>
          </w:rPr>
          <w:t xml:space="preserve">, </w:t>
        </w:r>
        <w:r w:rsidRPr="00365272">
          <w:rPr>
            <w:color w:val="000000"/>
            <w:sz w:val="28"/>
            <w:szCs w:val="28"/>
            <w:lang w:val="ru-RU"/>
          </w:rPr>
          <w:t>заключенным с использованием конкурентных способов заключения договоров</w:t>
        </w:r>
      </w:ins>
      <w:ins w:id="219" w:author="Холопик Виталий Викторович" w:date="2026-02-19T20:08:00Z">
        <w:r w:rsidRPr="00365272">
          <w:rPr>
            <w:color w:val="000000"/>
            <w:sz w:val="28"/>
            <w:szCs w:val="28"/>
            <w:lang w:val="ru-RU"/>
          </w:rPr>
          <w:t xml:space="preserve"> </w:t>
        </w:r>
        <w:r>
          <w:rPr>
            <w:color w:val="000000"/>
            <w:sz w:val="28"/>
            <w:szCs w:val="28"/>
            <w:lang w:val="ru-RU"/>
          </w:rPr>
          <w:t xml:space="preserve">по форме согласно </w:t>
        </w:r>
        <w:r w:rsidRPr="006F72C7">
          <w:rPr>
            <w:b/>
            <w:bCs/>
            <w:color w:val="000000"/>
            <w:sz w:val="28"/>
            <w:szCs w:val="28"/>
            <w:lang w:val="ru-RU"/>
            <w:rPrChange w:id="220" w:author="Холопик Виталий Викторович" w:date="2026-02-20T11:55:00Z">
              <w:rPr>
                <w:color w:val="000000"/>
                <w:sz w:val="28"/>
                <w:szCs w:val="28"/>
                <w:lang w:val="ru-RU"/>
              </w:rPr>
            </w:rPrChange>
          </w:rPr>
          <w:t xml:space="preserve">Приложению </w:t>
        </w:r>
      </w:ins>
      <w:ins w:id="221" w:author="Холопик Виталий Викторович" w:date="2026-02-24T13:28:00Z" w16du:dateUtc="2026-02-24T10:28:00Z">
        <w:r w:rsidR="00850C0A">
          <w:rPr>
            <w:b/>
            <w:bCs/>
            <w:color w:val="000000"/>
            <w:sz w:val="28"/>
            <w:szCs w:val="28"/>
            <w:lang w:val="ru-RU"/>
          </w:rPr>
          <w:t>8</w:t>
        </w:r>
      </w:ins>
      <w:ins w:id="222" w:author="Холопик Виталий Викторович" w:date="2026-02-20T10:12:00Z">
        <w:r w:rsidR="004F0840" w:rsidRPr="004F0840">
          <w:rPr>
            <w:color w:val="000000"/>
            <w:sz w:val="28"/>
            <w:szCs w:val="28"/>
            <w:lang w:val="ru-RU"/>
          </w:rPr>
          <w:t xml:space="preserve"> </w:t>
        </w:r>
        <w:r w:rsidR="004F0840" w:rsidRPr="00365272">
          <w:rPr>
            <w:color w:val="000000"/>
            <w:sz w:val="28"/>
            <w:szCs w:val="28"/>
            <w:lang w:val="ru-RU"/>
          </w:rPr>
          <w:t xml:space="preserve">с приложением </w:t>
        </w:r>
        <w:r w:rsidR="004F0840">
          <w:rPr>
            <w:color w:val="000000"/>
            <w:sz w:val="28"/>
            <w:szCs w:val="28"/>
            <w:lang w:val="ru-RU"/>
          </w:rPr>
          <w:t>подтверждающих документов</w:t>
        </w:r>
      </w:ins>
      <w:ins w:id="223" w:author="Холопик Виталий Викторович" w:date="2026-02-19T20:08:00Z">
        <w:r>
          <w:rPr>
            <w:color w:val="000000"/>
            <w:sz w:val="28"/>
            <w:szCs w:val="28"/>
            <w:lang w:val="ru-RU"/>
          </w:rPr>
          <w:t xml:space="preserve">, включая сведения о </w:t>
        </w:r>
      </w:ins>
      <w:ins w:id="224" w:author="Холопик Виталий Викторович" w:date="2026-02-19T20:01:00Z">
        <w:r w:rsidRPr="00365272">
          <w:rPr>
            <w:color w:val="000000"/>
            <w:sz w:val="28"/>
            <w:szCs w:val="28"/>
            <w:lang w:val="ru-RU"/>
          </w:rPr>
          <w:t xml:space="preserve">фактическом совокупном размере обязательств по </w:t>
        </w:r>
      </w:ins>
      <w:ins w:id="225" w:author="Холопик Виталий Викторович" w:date="2026-02-19T20:08:00Z">
        <w:r>
          <w:rPr>
            <w:color w:val="000000"/>
            <w:sz w:val="28"/>
            <w:szCs w:val="28"/>
            <w:lang w:val="ru-RU"/>
          </w:rPr>
          <w:t xml:space="preserve">таким </w:t>
        </w:r>
      </w:ins>
      <w:ins w:id="226" w:author="Холопик Виталий Викторович" w:date="2026-02-19T20:01:00Z">
        <w:r w:rsidRPr="00365272">
          <w:rPr>
            <w:color w:val="000000"/>
            <w:sz w:val="28"/>
            <w:szCs w:val="28"/>
            <w:lang w:val="ru-RU"/>
          </w:rPr>
          <w:t>договорам</w:t>
        </w:r>
      </w:ins>
      <w:ins w:id="227" w:author="Холопик Виталий Викторович" w:date="2026-02-19T20:07:00Z">
        <w:r>
          <w:rPr>
            <w:color w:val="000000"/>
            <w:sz w:val="28"/>
            <w:szCs w:val="28"/>
            <w:lang w:val="ru-RU"/>
          </w:rPr>
          <w:t>;</w:t>
        </w:r>
      </w:ins>
    </w:p>
    <w:p w14:paraId="33B80398" w14:textId="7A00B330" w:rsidR="00365272" w:rsidRDefault="002A7BF9">
      <w:pPr>
        <w:pStyle w:val="a7"/>
        <w:spacing w:line="239" w:lineRule="auto"/>
        <w:ind w:left="709" w:right="1" w:firstLine="707"/>
        <w:jc w:val="both"/>
        <w:rPr>
          <w:ins w:id="228" w:author="Холопик Виталий Викторович" w:date="2026-02-20T09:48:00Z"/>
          <w:color w:val="000000"/>
          <w:sz w:val="28"/>
          <w:szCs w:val="28"/>
          <w:lang w:val="ru-RU"/>
        </w:rPr>
        <w:pPrChange w:id="229" w:author="Холопик Виталий Викторович" w:date="2026-02-20T10:16:00Z">
          <w:pPr>
            <w:pStyle w:val="a7"/>
            <w:spacing w:line="239" w:lineRule="auto"/>
            <w:ind w:left="1416" w:right="1" w:firstLine="0"/>
            <w:jc w:val="both"/>
          </w:pPr>
        </w:pPrChange>
      </w:pPr>
      <w:ins w:id="230" w:author="Холопик Виталий Викторович" w:date="2026-02-19T20:11:00Z">
        <w:r>
          <w:rPr>
            <w:color w:val="000000"/>
            <w:sz w:val="28"/>
            <w:szCs w:val="28"/>
            <w:lang w:val="ru-RU"/>
          </w:rPr>
          <w:t xml:space="preserve">5.3.3 </w:t>
        </w:r>
        <w:r w:rsidRPr="002A7BF9">
          <w:rPr>
            <w:color w:val="000000"/>
            <w:sz w:val="28"/>
            <w:szCs w:val="28"/>
            <w:lang w:val="ru-RU"/>
          </w:rPr>
          <w:t>о претензиях и (или) судебных исках о взыскании причиненного вреда и (или) ущерба, возмещение которых предусмотрено статьями 60 и 60.1 Градостроительного кодекса Российской Федерации</w:t>
        </w:r>
        <w:r>
          <w:rPr>
            <w:color w:val="000000"/>
            <w:sz w:val="28"/>
            <w:szCs w:val="28"/>
            <w:lang w:val="ru-RU"/>
          </w:rPr>
          <w:t xml:space="preserve"> по форме согласно </w:t>
        </w:r>
        <w:r w:rsidRPr="006F72C7">
          <w:rPr>
            <w:b/>
            <w:bCs/>
            <w:color w:val="000000"/>
            <w:sz w:val="28"/>
            <w:szCs w:val="28"/>
            <w:lang w:val="ru-RU"/>
            <w:rPrChange w:id="231" w:author="Холопик Виталий Викторович" w:date="2026-02-20T11:55:00Z">
              <w:rPr>
                <w:color w:val="000000"/>
                <w:sz w:val="28"/>
                <w:szCs w:val="28"/>
                <w:lang w:val="ru-RU"/>
              </w:rPr>
            </w:rPrChange>
          </w:rPr>
          <w:t xml:space="preserve">Приложению </w:t>
        </w:r>
      </w:ins>
      <w:ins w:id="232" w:author="Холопик Виталий Викторович" w:date="2026-02-24T13:28:00Z" w16du:dateUtc="2026-02-24T10:28:00Z">
        <w:r w:rsidR="00850C0A">
          <w:rPr>
            <w:b/>
            <w:bCs/>
            <w:color w:val="000000"/>
            <w:sz w:val="28"/>
            <w:szCs w:val="28"/>
            <w:lang w:val="ru-RU"/>
          </w:rPr>
          <w:t>9</w:t>
        </w:r>
      </w:ins>
      <w:ins w:id="233" w:author="Холопик Виталий Викторович" w:date="2026-02-20T10:11:00Z">
        <w:r w:rsidR="004F0840">
          <w:rPr>
            <w:color w:val="000000"/>
            <w:sz w:val="28"/>
            <w:szCs w:val="28"/>
            <w:lang w:val="ru-RU"/>
          </w:rPr>
          <w:t xml:space="preserve"> </w:t>
        </w:r>
        <w:r w:rsidR="004F0840" w:rsidRPr="00365272">
          <w:rPr>
            <w:color w:val="000000"/>
            <w:sz w:val="28"/>
            <w:szCs w:val="28"/>
            <w:lang w:val="ru-RU"/>
          </w:rPr>
          <w:t xml:space="preserve">с приложением </w:t>
        </w:r>
        <w:r w:rsidR="004F0840">
          <w:rPr>
            <w:color w:val="000000"/>
            <w:sz w:val="28"/>
            <w:szCs w:val="28"/>
            <w:lang w:val="ru-RU"/>
          </w:rPr>
          <w:t>подтверждающих документов</w:t>
        </w:r>
      </w:ins>
      <w:ins w:id="234" w:author="Холопик Виталий Викторович" w:date="2026-02-20T10:16:00Z">
        <w:r w:rsidR="00D934B5">
          <w:rPr>
            <w:color w:val="000000"/>
            <w:sz w:val="28"/>
            <w:szCs w:val="28"/>
            <w:lang w:val="ru-RU"/>
          </w:rPr>
          <w:t>;</w:t>
        </w:r>
      </w:ins>
    </w:p>
    <w:p w14:paraId="10DB0200" w14:textId="3FCD5074" w:rsidR="00E74C5C" w:rsidRDefault="00E74C5C" w:rsidP="00D934B5">
      <w:pPr>
        <w:pStyle w:val="a7"/>
        <w:spacing w:line="239" w:lineRule="auto"/>
        <w:ind w:left="709" w:right="1" w:firstLine="707"/>
        <w:jc w:val="both"/>
        <w:rPr>
          <w:ins w:id="235" w:author="Холопик Виталий Викторович" w:date="2026-02-20T11:19:00Z"/>
          <w:color w:val="000000"/>
          <w:sz w:val="28"/>
          <w:szCs w:val="28"/>
          <w:lang w:val="ru-RU"/>
        </w:rPr>
      </w:pPr>
      <w:ins w:id="236" w:author="Холопик Виталий Викторович" w:date="2026-02-20T09:48:00Z">
        <w:r>
          <w:rPr>
            <w:color w:val="000000"/>
            <w:sz w:val="28"/>
            <w:szCs w:val="28"/>
            <w:lang w:val="ru-RU"/>
          </w:rPr>
          <w:t>5.3.4 об изменении идентифик</w:t>
        </w:r>
      </w:ins>
      <w:ins w:id="237" w:author="Холопик Виталий Викторович" w:date="2026-02-20T09:49:00Z">
        <w:r>
          <w:rPr>
            <w:color w:val="000000"/>
            <w:sz w:val="28"/>
            <w:szCs w:val="28"/>
            <w:lang w:val="ru-RU"/>
          </w:rPr>
          <w:t>ационных данных, связанны</w:t>
        </w:r>
      </w:ins>
      <w:ins w:id="238" w:author="Холопик Виталий Викторович" w:date="2026-02-20T09:53:00Z">
        <w:r w:rsidR="00F877AA">
          <w:rPr>
            <w:color w:val="000000"/>
            <w:sz w:val="28"/>
            <w:szCs w:val="28"/>
            <w:lang w:val="ru-RU"/>
          </w:rPr>
          <w:t>х</w:t>
        </w:r>
      </w:ins>
      <w:ins w:id="239" w:author="Холопик Виталий Викторович" w:date="2026-02-20T09:49:00Z">
        <w:r>
          <w:rPr>
            <w:color w:val="000000"/>
            <w:sz w:val="28"/>
            <w:szCs w:val="28"/>
            <w:lang w:val="ru-RU"/>
          </w:rPr>
          <w:t xml:space="preserve"> с изменением организацией или индивидуальным предп</w:t>
        </w:r>
      </w:ins>
      <w:ins w:id="240" w:author="Холопик Виталий Викторович" w:date="2026-02-20T09:50:00Z">
        <w:r>
          <w:rPr>
            <w:color w:val="000000"/>
            <w:sz w:val="28"/>
            <w:szCs w:val="28"/>
            <w:lang w:val="ru-RU"/>
          </w:rPr>
          <w:t xml:space="preserve">ринимателем </w:t>
        </w:r>
      </w:ins>
      <w:ins w:id="241" w:author="Холопик Виталий Викторович" w:date="2026-02-20T09:53:00Z">
        <w:r w:rsidR="00F877AA" w:rsidRPr="00F877AA">
          <w:rPr>
            <w:color w:val="000000"/>
            <w:sz w:val="28"/>
            <w:szCs w:val="28"/>
            <w:lang w:val="ru-RU"/>
          </w:rPr>
          <w:t xml:space="preserve">полного </w:t>
        </w:r>
        <w:r w:rsidR="00F877AA" w:rsidRPr="00F877AA">
          <w:rPr>
            <w:color w:val="000000"/>
            <w:sz w:val="28"/>
            <w:szCs w:val="28"/>
            <w:lang w:val="ru-RU"/>
          </w:rPr>
          <w:lastRenderedPageBreak/>
          <w:t>и сокращенного наименований, организационно-правовой формы, сменой места нахождения юридического лица, номеров контактных телефонов, фамилии, имени, отчества лица, осуществляющего функции единоличного исполнительного органа юридического лица</w:t>
        </w:r>
      </w:ins>
      <w:ins w:id="242" w:author="Холопик Виталий Викторович" w:date="2026-02-20T09:54:00Z">
        <w:r w:rsidR="00F877AA">
          <w:rPr>
            <w:color w:val="000000"/>
            <w:sz w:val="28"/>
            <w:szCs w:val="28"/>
            <w:lang w:val="ru-RU"/>
          </w:rPr>
          <w:t xml:space="preserve"> и др</w:t>
        </w:r>
      </w:ins>
      <w:ins w:id="243" w:author="Холопик Виталий Викторович" w:date="2026-02-20T10:22:00Z">
        <w:r w:rsidR="002F7125">
          <w:rPr>
            <w:color w:val="000000"/>
            <w:sz w:val="28"/>
            <w:szCs w:val="28"/>
            <w:lang w:val="ru-RU"/>
          </w:rPr>
          <w:t>угие</w:t>
        </w:r>
      </w:ins>
      <w:ins w:id="244" w:author="Холопик Виталий Викторович" w:date="2026-02-20T10:08:00Z">
        <w:r w:rsidR="004F0840">
          <w:rPr>
            <w:color w:val="000000"/>
            <w:sz w:val="28"/>
            <w:szCs w:val="28"/>
            <w:lang w:val="ru-RU"/>
          </w:rPr>
          <w:t xml:space="preserve"> </w:t>
        </w:r>
      </w:ins>
      <w:ins w:id="245" w:author="Холопик Виталий Викторович" w:date="2026-02-20T10:10:00Z">
        <w:r w:rsidR="004F0840" w:rsidRPr="00850C0A">
          <w:rPr>
            <w:color w:val="000000"/>
            <w:sz w:val="28"/>
            <w:szCs w:val="28"/>
            <w:lang w:val="ru-RU"/>
          </w:rPr>
          <w:t xml:space="preserve">по форме согласно </w:t>
        </w:r>
        <w:r w:rsidR="004F0840" w:rsidRPr="00850C0A">
          <w:rPr>
            <w:b/>
            <w:bCs/>
            <w:color w:val="000000"/>
            <w:sz w:val="28"/>
            <w:szCs w:val="28"/>
            <w:lang w:val="ru-RU"/>
            <w:rPrChange w:id="246" w:author="Холопик Виталий Викторович" w:date="2026-02-24T13:29:00Z" w16du:dateUtc="2026-02-24T10:29:00Z">
              <w:rPr>
                <w:color w:val="000000"/>
                <w:sz w:val="28"/>
                <w:szCs w:val="28"/>
                <w:lang w:val="ru-RU"/>
              </w:rPr>
            </w:rPrChange>
          </w:rPr>
          <w:t xml:space="preserve">Приложению </w:t>
        </w:r>
      </w:ins>
      <w:ins w:id="247" w:author="Холопик Виталий Викторович" w:date="2026-02-24T13:29:00Z" w16du:dateUtc="2026-02-24T10:29:00Z">
        <w:r w:rsidR="00850C0A" w:rsidRPr="00850C0A">
          <w:rPr>
            <w:b/>
            <w:bCs/>
            <w:color w:val="000000"/>
            <w:sz w:val="28"/>
            <w:szCs w:val="28"/>
            <w:lang w:val="ru-RU"/>
            <w:rPrChange w:id="248" w:author="Холопик Виталий Викторович" w:date="2026-02-24T13:29:00Z" w16du:dateUtc="2026-02-24T10:29:00Z">
              <w:rPr>
                <w:b/>
                <w:bCs/>
                <w:color w:val="000000"/>
                <w:sz w:val="28"/>
                <w:szCs w:val="28"/>
                <w:highlight w:val="yellow"/>
                <w:lang w:val="ru-RU"/>
              </w:rPr>
            </w:rPrChange>
          </w:rPr>
          <w:t>10</w:t>
        </w:r>
      </w:ins>
      <w:ins w:id="249" w:author="Ольга Борисовна Фролова" w:date="2026-02-20T14:32:00Z">
        <w:r w:rsidR="00D358FB" w:rsidRPr="00850C0A">
          <w:rPr>
            <w:b/>
            <w:bCs/>
            <w:color w:val="000000"/>
            <w:sz w:val="28"/>
            <w:szCs w:val="28"/>
            <w:lang w:val="ru-RU"/>
            <w:rPrChange w:id="250" w:author="Холопик Виталий Викторович" w:date="2026-02-24T13:29:00Z" w16du:dateUtc="2026-02-24T10:29:00Z">
              <w:rPr>
                <w:b/>
                <w:bCs/>
                <w:color w:val="000000"/>
                <w:sz w:val="28"/>
                <w:szCs w:val="28"/>
                <w:highlight w:val="yellow"/>
                <w:lang w:val="ru-RU"/>
              </w:rPr>
            </w:rPrChange>
          </w:rPr>
          <w:t xml:space="preserve"> </w:t>
        </w:r>
      </w:ins>
      <w:ins w:id="251" w:author="Холопик Виталий Викторович" w:date="2026-02-20T10:10:00Z">
        <w:r w:rsidR="004F0840" w:rsidRPr="00850C0A">
          <w:rPr>
            <w:color w:val="000000"/>
            <w:sz w:val="28"/>
            <w:szCs w:val="28"/>
            <w:lang w:val="ru-RU"/>
          </w:rPr>
          <w:t>с приложением подтверждающих документов</w:t>
        </w:r>
      </w:ins>
      <w:ins w:id="252" w:author="Холопик Виталий Викторович" w:date="2026-02-20T09:54:00Z">
        <w:r w:rsidR="00F877AA" w:rsidRPr="00850C0A">
          <w:rPr>
            <w:color w:val="000000"/>
            <w:sz w:val="28"/>
            <w:szCs w:val="28"/>
            <w:lang w:val="ru-RU"/>
          </w:rPr>
          <w:t>.</w:t>
        </w:r>
      </w:ins>
    </w:p>
    <w:p w14:paraId="2AA0C321" w14:textId="37A09B5D" w:rsidR="0050499F" w:rsidRDefault="002A7BF9" w:rsidP="002A7BF9">
      <w:pPr>
        <w:pStyle w:val="a7"/>
        <w:spacing w:line="239" w:lineRule="auto"/>
        <w:ind w:right="1" w:firstLine="581"/>
        <w:jc w:val="both"/>
        <w:rPr>
          <w:ins w:id="253" w:author="Холопик Виталий Викторович" w:date="2026-02-20T10:55:00Z"/>
          <w:color w:val="000000"/>
          <w:sz w:val="28"/>
          <w:szCs w:val="28"/>
          <w:lang w:val="ru-RU"/>
        </w:rPr>
      </w:pPr>
      <w:ins w:id="254" w:author="Холопик Виталий Викторович" w:date="2026-02-19T20:12:00Z">
        <w:r>
          <w:rPr>
            <w:color w:val="000000"/>
            <w:sz w:val="28"/>
            <w:szCs w:val="28"/>
            <w:lang w:val="ru-RU"/>
          </w:rPr>
          <w:t>5.4. Сведения, указанны</w:t>
        </w:r>
      </w:ins>
      <w:ins w:id="255" w:author="Холопик Виталий Викторович" w:date="2026-02-19T20:13:00Z">
        <w:r>
          <w:rPr>
            <w:color w:val="000000"/>
            <w:sz w:val="28"/>
            <w:szCs w:val="28"/>
            <w:lang w:val="ru-RU"/>
          </w:rPr>
          <w:t>е в п. 5.3.1 и 5.3.2 настоящего Положения предоставляются членом Ассоциации</w:t>
        </w:r>
      </w:ins>
      <w:ins w:id="256" w:author="Холопик Виталий Викторович" w:date="2026-02-19T20:01:00Z">
        <w:r w:rsidR="00365272" w:rsidRPr="00365272">
          <w:rPr>
            <w:color w:val="000000"/>
            <w:sz w:val="28"/>
            <w:szCs w:val="28"/>
            <w:lang w:val="ru-RU"/>
          </w:rPr>
          <w:t xml:space="preserve"> в</w:t>
        </w:r>
      </w:ins>
      <w:ins w:id="257" w:author="Холопик Виталий Викторович" w:date="2026-02-20T10:23:00Z">
        <w:r w:rsidR="002F7125" w:rsidRPr="006B7763">
          <w:rPr>
            <w:color w:val="000000"/>
            <w:sz w:val="28"/>
            <w:szCs w:val="28"/>
            <w:lang w:val="ru-RU"/>
          </w:rPr>
          <w:t xml:space="preserve"> трехдневный срок</w:t>
        </w:r>
        <w:r w:rsidR="002F7125" w:rsidRPr="00365272">
          <w:rPr>
            <w:color w:val="000000"/>
            <w:sz w:val="28"/>
            <w:szCs w:val="28"/>
            <w:lang w:val="ru-RU"/>
          </w:rPr>
          <w:t xml:space="preserve"> </w:t>
        </w:r>
      </w:ins>
      <w:ins w:id="258" w:author="Холопик Виталий Викторович" w:date="2026-02-19T20:01:00Z">
        <w:r w:rsidR="00365272" w:rsidRPr="00365272">
          <w:rPr>
            <w:color w:val="000000"/>
            <w:sz w:val="28"/>
            <w:szCs w:val="28"/>
            <w:lang w:val="ru-RU"/>
          </w:rPr>
          <w:t xml:space="preserve">со дня, следующего за днем заключения, расторжения или исполнения </w:t>
        </w:r>
      </w:ins>
      <w:ins w:id="259" w:author="Холопик Виталий Викторович" w:date="2026-02-19T20:14:00Z">
        <w:r>
          <w:rPr>
            <w:color w:val="000000"/>
            <w:sz w:val="28"/>
            <w:szCs w:val="28"/>
            <w:lang w:val="ru-RU"/>
          </w:rPr>
          <w:t>таких</w:t>
        </w:r>
      </w:ins>
      <w:ins w:id="260" w:author="Холопик Виталий Викторович" w:date="2026-02-19T20:01:00Z">
        <w:r w:rsidR="00365272" w:rsidRPr="00365272">
          <w:rPr>
            <w:color w:val="000000"/>
            <w:sz w:val="28"/>
            <w:szCs w:val="28"/>
            <w:lang w:val="ru-RU"/>
          </w:rPr>
          <w:t xml:space="preserve"> договоров</w:t>
        </w:r>
      </w:ins>
      <w:ins w:id="261" w:author="Холопик Виталий Викторович" w:date="2026-02-20T10:54:00Z">
        <w:r w:rsidR="0050499F">
          <w:rPr>
            <w:color w:val="000000"/>
            <w:sz w:val="28"/>
            <w:szCs w:val="28"/>
            <w:lang w:val="ru-RU"/>
          </w:rPr>
          <w:t xml:space="preserve"> и должны содержать</w:t>
        </w:r>
      </w:ins>
      <w:ins w:id="262" w:author="Холопик Виталий Викторович" w:date="2026-02-20T10:55:00Z">
        <w:r w:rsidR="0050499F">
          <w:rPr>
            <w:color w:val="000000"/>
            <w:sz w:val="28"/>
            <w:szCs w:val="28"/>
            <w:lang w:val="ru-RU"/>
          </w:rPr>
          <w:t>:</w:t>
        </w:r>
      </w:ins>
    </w:p>
    <w:p w14:paraId="64A69C2D" w14:textId="77777777" w:rsidR="00EE41A7" w:rsidRPr="00EE41A7" w:rsidRDefault="00EE41A7" w:rsidP="00EE41A7">
      <w:pPr>
        <w:pStyle w:val="a7"/>
        <w:spacing w:line="239" w:lineRule="auto"/>
        <w:ind w:right="1" w:firstLine="581"/>
        <w:jc w:val="both"/>
        <w:rPr>
          <w:ins w:id="263" w:author="Холопик Виталий Викторович" w:date="2026-02-20T10:55:00Z"/>
          <w:color w:val="000000"/>
          <w:sz w:val="28"/>
          <w:szCs w:val="28"/>
          <w:lang w:val="ru-RU"/>
        </w:rPr>
      </w:pPr>
      <w:ins w:id="264" w:author="Холопик Виталий Викторович" w:date="2026-02-20T10:55:00Z">
        <w:r w:rsidRPr="00EE41A7">
          <w:rPr>
            <w:color w:val="000000"/>
            <w:sz w:val="28"/>
            <w:szCs w:val="28"/>
            <w:lang w:val="ru-RU"/>
          </w:rPr>
          <w:t>а) полное и (или) сокращенное наименование юридического лица (для индивидуального предпринимателя - фамилия, имя, отчество (последнее - при наличии)), адрес юридического лица (для индивидуального предпринимателя - место жительства в Российской Федерации), основной государственный регистрационный номер, идентификационный номер налогоплательщика, дату приема в члены Ассоциации;</w:t>
        </w:r>
      </w:ins>
    </w:p>
    <w:p w14:paraId="66C2453C" w14:textId="77777777" w:rsidR="00EE41A7" w:rsidRPr="00EE41A7" w:rsidRDefault="00EE41A7" w:rsidP="00EE41A7">
      <w:pPr>
        <w:pStyle w:val="a7"/>
        <w:spacing w:line="239" w:lineRule="auto"/>
        <w:ind w:right="1" w:firstLine="581"/>
        <w:jc w:val="both"/>
        <w:rPr>
          <w:ins w:id="265" w:author="Холопик Виталий Викторович" w:date="2026-02-20T10:55:00Z"/>
          <w:color w:val="000000"/>
          <w:sz w:val="28"/>
          <w:szCs w:val="28"/>
          <w:lang w:val="ru-RU"/>
        </w:rPr>
      </w:pPr>
      <w:ins w:id="266" w:author="Холопик Виталий Викторович" w:date="2026-02-20T10:55:00Z">
        <w:r w:rsidRPr="00EE41A7">
          <w:rPr>
            <w:color w:val="000000"/>
            <w:sz w:val="28"/>
            <w:szCs w:val="28"/>
            <w:lang w:val="ru-RU"/>
          </w:rPr>
          <w:t>б) сведения о заключенном договоре:</w:t>
        </w:r>
      </w:ins>
    </w:p>
    <w:p w14:paraId="45E6F54C" w14:textId="59918B67" w:rsidR="00EE41A7" w:rsidRPr="00EE41A7" w:rsidRDefault="00EE41A7" w:rsidP="00EE41A7">
      <w:pPr>
        <w:pStyle w:val="a7"/>
        <w:spacing w:line="239" w:lineRule="auto"/>
        <w:ind w:right="1" w:firstLine="581"/>
        <w:jc w:val="both"/>
        <w:rPr>
          <w:ins w:id="267" w:author="Холопик Виталий Викторович" w:date="2026-02-20T10:55:00Z"/>
          <w:color w:val="000000"/>
          <w:sz w:val="28"/>
          <w:szCs w:val="28"/>
          <w:lang w:val="ru-RU"/>
        </w:rPr>
      </w:pPr>
      <w:ins w:id="268" w:author="Холопик Виталий Викторович" w:date="2026-02-20T10:56:00Z">
        <w:r>
          <w:rPr>
            <w:color w:val="000000"/>
            <w:sz w:val="28"/>
            <w:szCs w:val="28"/>
            <w:lang w:val="ru-RU"/>
          </w:rPr>
          <w:t>-</w:t>
        </w:r>
      </w:ins>
      <w:ins w:id="269" w:author="Холопик Виталий Викторович" w:date="2026-02-20T10:55:00Z">
        <w:r w:rsidRPr="00EE41A7">
          <w:rPr>
            <w:color w:val="000000"/>
            <w:sz w:val="28"/>
            <w:szCs w:val="28"/>
            <w:lang w:val="ru-RU"/>
          </w:rPr>
          <w:t>предмет;</w:t>
        </w:r>
      </w:ins>
    </w:p>
    <w:p w14:paraId="485D5108" w14:textId="41AC94CA" w:rsidR="00EE41A7" w:rsidRPr="00EE41A7" w:rsidRDefault="00EE41A7" w:rsidP="00EE41A7">
      <w:pPr>
        <w:pStyle w:val="a7"/>
        <w:spacing w:line="239" w:lineRule="auto"/>
        <w:ind w:right="1" w:firstLine="581"/>
        <w:jc w:val="both"/>
        <w:rPr>
          <w:ins w:id="270" w:author="Холопик Виталий Викторович" w:date="2026-02-20T10:55:00Z"/>
          <w:color w:val="000000"/>
          <w:sz w:val="28"/>
          <w:szCs w:val="28"/>
          <w:lang w:val="ru-RU"/>
        </w:rPr>
      </w:pPr>
      <w:ins w:id="271" w:author="Холопик Виталий Викторович" w:date="2026-02-20T10:56:00Z">
        <w:r>
          <w:rPr>
            <w:color w:val="000000"/>
            <w:sz w:val="28"/>
            <w:szCs w:val="28"/>
            <w:lang w:val="ru-RU"/>
          </w:rPr>
          <w:t>-</w:t>
        </w:r>
      </w:ins>
      <w:ins w:id="272" w:author="Холопик Виталий Викторович" w:date="2026-02-20T10:55:00Z">
        <w:r w:rsidRPr="00EE41A7">
          <w:rPr>
            <w:color w:val="000000"/>
            <w:sz w:val="28"/>
            <w:szCs w:val="28"/>
            <w:lang w:val="ru-RU"/>
          </w:rPr>
          <w:t>фактический размер обязательств;</w:t>
        </w:r>
      </w:ins>
    </w:p>
    <w:p w14:paraId="3EFA7360" w14:textId="6022B2F9" w:rsidR="00EE41A7" w:rsidRPr="00EE41A7" w:rsidRDefault="00EE41A7" w:rsidP="00EE41A7">
      <w:pPr>
        <w:pStyle w:val="a7"/>
        <w:spacing w:line="239" w:lineRule="auto"/>
        <w:ind w:right="1" w:firstLine="581"/>
        <w:jc w:val="both"/>
        <w:rPr>
          <w:ins w:id="273" w:author="Холопик Виталий Викторович" w:date="2026-02-20T10:55:00Z"/>
          <w:color w:val="000000"/>
          <w:sz w:val="28"/>
          <w:szCs w:val="28"/>
          <w:lang w:val="ru-RU"/>
        </w:rPr>
      </w:pPr>
      <w:ins w:id="274" w:author="Холопик Виталий Викторович" w:date="2026-02-20T10:56:00Z">
        <w:r>
          <w:rPr>
            <w:color w:val="000000"/>
            <w:sz w:val="28"/>
            <w:szCs w:val="28"/>
            <w:lang w:val="ru-RU"/>
          </w:rPr>
          <w:t>-</w:t>
        </w:r>
      </w:ins>
      <w:ins w:id="275" w:author="Холопик Виталий Викторович" w:date="2026-02-20T10:55:00Z">
        <w:r w:rsidRPr="00EE41A7">
          <w:rPr>
            <w:color w:val="000000"/>
            <w:sz w:val="28"/>
            <w:szCs w:val="28"/>
            <w:lang w:val="ru-RU"/>
          </w:rPr>
          <w:t>дополнительные соглашения (при наличии), если такими соглашениями изменяется предмет этого договора или его цена, а также прекращаются обязательства по договору;</w:t>
        </w:r>
      </w:ins>
    </w:p>
    <w:p w14:paraId="2929110E" w14:textId="212149E0" w:rsidR="00EE41A7" w:rsidRPr="00EE41A7" w:rsidRDefault="00EE41A7" w:rsidP="00EE41A7">
      <w:pPr>
        <w:pStyle w:val="a7"/>
        <w:spacing w:line="239" w:lineRule="auto"/>
        <w:ind w:right="1" w:firstLine="581"/>
        <w:jc w:val="both"/>
        <w:rPr>
          <w:ins w:id="276" w:author="Холопик Виталий Викторович" w:date="2026-02-20T10:55:00Z"/>
          <w:color w:val="000000"/>
          <w:sz w:val="28"/>
          <w:szCs w:val="28"/>
          <w:lang w:val="ru-RU"/>
        </w:rPr>
      </w:pPr>
      <w:ins w:id="277" w:author="Холопик Виталий Викторович" w:date="2026-02-20T10:57:00Z">
        <w:r>
          <w:rPr>
            <w:color w:val="000000"/>
            <w:sz w:val="28"/>
            <w:szCs w:val="28"/>
            <w:lang w:val="ru-RU"/>
          </w:rPr>
          <w:t>-</w:t>
        </w:r>
      </w:ins>
      <w:ins w:id="278" w:author="Холопик Виталий Викторович" w:date="2026-02-20T10:55:00Z">
        <w:r w:rsidRPr="00EE41A7">
          <w:rPr>
            <w:color w:val="000000"/>
            <w:sz w:val="28"/>
            <w:szCs w:val="28"/>
            <w:lang w:val="ru-RU"/>
          </w:rPr>
          <w:t>информаци</w:t>
        </w:r>
      </w:ins>
      <w:ins w:id="279" w:author="Холопик Виталий Викторович" w:date="2026-02-20T10:56:00Z">
        <w:r>
          <w:rPr>
            <w:color w:val="000000"/>
            <w:sz w:val="28"/>
            <w:szCs w:val="28"/>
            <w:lang w:val="ru-RU"/>
          </w:rPr>
          <w:t>ю</w:t>
        </w:r>
      </w:ins>
      <w:ins w:id="280" w:author="Холопик Виталий Викторович" w:date="2026-02-20T10:55:00Z">
        <w:r w:rsidRPr="00EE41A7">
          <w:rPr>
            <w:color w:val="000000"/>
            <w:sz w:val="28"/>
            <w:szCs w:val="28"/>
            <w:lang w:val="ru-RU"/>
          </w:rPr>
          <w:t xml:space="preserve"> об исполнении обязательств (акты приемки результатов выполненных работ);</w:t>
        </w:r>
      </w:ins>
    </w:p>
    <w:p w14:paraId="13723C42" w14:textId="277FFE22" w:rsidR="0050499F" w:rsidRDefault="00EE41A7" w:rsidP="00EE41A7">
      <w:pPr>
        <w:pStyle w:val="a7"/>
        <w:spacing w:line="239" w:lineRule="auto"/>
        <w:ind w:right="1" w:firstLine="581"/>
        <w:jc w:val="both"/>
        <w:rPr>
          <w:ins w:id="281" w:author="Холопик Виталий Викторович" w:date="2026-02-20T10:54:00Z"/>
          <w:color w:val="000000"/>
          <w:sz w:val="28"/>
          <w:szCs w:val="28"/>
          <w:lang w:val="ru-RU"/>
        </w:rPr>
      </w:pPr>
      <w:ins w:id="282" w:author="Холопик Виталий Викторович" w:date="2026-02-20T10:55:00Z">
        <w:r w:rsidRPr="00EE41A7">
          <w:rPr>
            <w:color w:val="000000"/>
            <w:sz w:val="28"/>
            <w:szCs w:val="28"/>
            <w:lang w:val="ru-RU"/>
          </w:rPr>
          <w:t>в) сведения о фактическом совокупном размере обязательств по договорам, заключенным с использованием конкурентных способов заключения договоров (при наличии), который определяется на день предоставления уведомления в порядке, установленном частью 7 статьи 55.13 Градостроительного кодекса Российской Федерации.</w:t>
        </w:r>
      </w:ins>
    </w:p>
    <w:p w14:paraId="6E7561C0" w14:textId="3D0F619C" w:rsidR="006B7763" w:rsidRPr="006B7763" w:rsidRDefault="006B7763">
      <w:pPr>
        <w:pStyle w:val="a7"/>
        <w:spacing w:line="239" w:lineRule="auto"/>
        <w:ind w:right="1" w:firstLine="581"/>
        <w:jc w:val="both"/>
        <w:rPr>
          <w:color w:val="000000"/>
          <w:sz w:val="28"/>
          <w:szCs w:val="28"/>
          <w:lang w:val="ru-RU"/>
        </w:rPr>
        <w:pPrChange w:id="283" w:author="Холопик Виталий Викторович" w:date="2026-02-19T20:15:00Z">
          <w:pPr>
            <w:pStyle w:val="a7"/>
            <w:spacing w:line="239" w:lineRule="auto"/>
            <w:ind w:left="839" w:right="1" w:firstLine="601"/>
            <w:jc w:val="both"/>
          </w:pPr>
        </w:pPrChange>
      </w:pPr>
      <w:ins w:id="284" w:author="Холопик Виталий Викторович" w:date="2026-02-19T20:23:00Z">
        <w:r>
          <w:rPr>
            <w:color w:val="000000"/>
            <w:sz w:val="28"/>
            <w:szCs w:val="28"/>
            <w:lang w:val="ru-RU"/>
          </w:rPr>
          <w:t xml:space="preserve">5.5. </w:t>
        </w:r>
      </w:ins>
      <w:ins w:id="285" w:author="Холопик Виталий Викторович" w:date="2026-02-19T20:24:00Z">
        <w:r>
          <w:rPr>
            <w:color w:val="000000"/>
            <w:sz w:val="28"/>
            <w:szCs w:val="28"/>
            <w:lang w:val="ru-RU"/>
          </w:rPr>
          <w:t xml:space="preserve">Сведения, указанные в п. 5.3.3 </w:t>
        </w:r>
      </w:ins>
      <w:ins w:id="286" w:author="Холопик Виталий Викторович" w:date="2026-02-19T20:25:00Z">
        <w:r>
          <w:rPr>
            <w:color w:val="000000"/>
            <w:sz w:val="28"/>
            <w:szCs w:val="28"/>
            <w:lang w:val="ru-RU"/>
          </w:rPr>
          <w:t>настоящего Положения предоставляются членом Ассоциации</w:t>
        </w:r>
        <w:r w:rsidRPr="006B7763">
          <w:rPr>
            <w:color w:val="000000"/>
            <w:sz w:val="28"/>
            <w:szCs w:val="28"/>
            <w:lang w:val="ru-RU"/>
          </w:rPr>
          <w:t xml:space="preserve"> в трехдневный срок со дня получения членом Ассоциации претензии и (или) искового заявления</w:t>
        </w:r>
        <w:r>
          <w:rPr>
            <w:color w:val="000000"/>
            <w:sz w:val="28"/>
            <w:szCs w:val="28"/>
            <w:lang w:val="ru-RU"/>
          </w:rPr>
          <w:t>.</w:t>
        </w:r>
      </w:ins>
    </w:p>
    <w:p w14:paraId="1C756F06" w14:textId="75878779" w:rsidR="00356612" w:rsidRPr="006D7DDA" w:rsidDel="0035106E" w:rsidRDefault="00356612" w:rsidP="0035106E">
      <w:pPr>
        <w:pStyle w:val="a7"/>
        <w:spacing w:line="239" w:lineRule="auto"/>
        <w:ind w:left="0" w:right="1" w:firstLine="700"/>
        <w:jc w:val="both"/>
        <w:rPr>
          <w:del w:id="287" w:author="Холопик Виталий Викторович" w:date="2026-02-20T09:38:00Z"/>
          <w:color w:val="000000"/>
          <w:sz w:val="28"/>
          <w:szCs w:val="28"/>
          <w:lang w:val="ru-RU"/>
        </w:rPr>
      </w:pPr>
      <w:del w:id="288" w:author="Холопик Виталий Викторович" w:date="2026-02-20T09:39:00Z">
        <w:r w:rsidDel="0035106E">
          <w:rPr>
            <w:color w:val="000000"/>
            <w:sz w:val="28"/>
            <w:szCs w:val="28"/>
            <w:lang w:val="ru-RU"/>
          </w:rPr>
          <w:delText>5.</w:delText>
        </w:r>
      </w:del>
      <w:del w:id="289" w:author="Холопик Виталий Викторович" w:date="2026-02-20T09:35:00Z">
        <w:r w:rsidDel="0035106E">
          <w:rPr>
            <w:color w:val="000000"/>
            <w:sz w:val="28"/>
            <w:szCs w:val="28"/>
            <w:lang w:val="ru-RU"/>
          </w:rPr>
          <w:delText>5</w:delText>
        </w:r>
      </w:del>
      <w:del w:id="290" w:author="Холопик Виталий Викторович" w:date="2026-02-20T09:39:00Z">
        <w:r w:rsidDel="0035106E">
          <w:rPr>
            <w:color w:val="000000"/>
            <w:sz w:val="28"/>
            <w:szCs w:val="28"/>
            <w:lang w:val="ru-RU"/>
          </w:rPr>
          <w:delText xml:space="preserve">. </w:delText>
        </w:r>
      </w:del>
      <w:del w:id="291" w:author="Холопик Виталий Викторович" w:date="2026-02-20T09:38:00Z">
        <w:r w:rsidRPr="00D51EFF" w:rsidDel="0035106E">
          <w:rPr>
            <w:color w:val="000000"/>
            <w:sz w:val="28"/>
            <w:szCs w:val="28"/>
            <w:lang w:val="ru-RU"/>
          </w:rPr>
          <w:delText>Член Ассоциации обязан предоставить в Ассоциацию новые сведения в составе соответствующего раздела (разделов) Отчета в случае изменения сведений, представленных ранее в Ассоциацию в составе Отчета или его раздела, в срок не позднее 3 дней со дня таких изменений.</w:delText>
        </w:r>
      </w:del>
    </w:p>
    <w:p w14:paraId="506216FF" w14:textId="62EFD1A6" w:rsidR="00D934B5" w:rsidDel="00D934B5" w:rsidRDefault="00D934B5" w:rsidP="00356612">
      <w:pPr>
        <w:spacing w:line="240" w:lineRule="auto"/>
        <w:ind w:firstLine="700"/>
        <w:jc w:val="both"/>
        <w:rPr>
          <w:del w:id="292" w:author="Холопик Виталий Викторович" w:date="2026-02-20T10:18:00Z"/>
          <w:rFonts w:ascii="Times New Roman" w:eastAsia="Times New Roman" w:hAnsi="Times New Roman" w:cs="Times New Roman"/>
          <w:sz w:val="28"/>
          <w:szCs w:val="28"/>
        </w:rPr>
      </w:pPr>
      <w:del w:id="293" w:author="Холопик Виталий Викторович" w:date="2026-02-20T10:18:00Z">
        <w:r w:rsidRPr="00D934B5" w:rsidDel="00D934B5">
          <w:rPr>
            <w:rFonts w:ascii="Times New Roman" w:eastAsia="Times New Roman" w:hAnsi="Times New Roman" w:cs="Times New Roman"/>
            <w:sz w:val="28"/>
            <w:szCs w:val="28"/>
          </w:rPr>
          <w:delText>5.6. В случае заключения договора строительного подряда с использованием конкурентных способов заключения договоров, сведения о заключенном договоре в составе соответствующего раздела Отчета предоставляются в Ассоциацию в срок, не позднее 5 дней с даты его заключения.</w:delText>
        </w:r>
      </w:del>
    </w:p>
    <w:p w14:paraId="2122AF67" w14:textId="00AE9DED" w:rsidR="00F877AA" w:rsidRDefault="00356612" w:rsidP="00356612">
      <w:pPr>
        <w:spacing w:line="240" w:lineRule="auto"/>
        <w:ind w:firstLine="700"/>
        <w:jc w:val="both"/>
        <w:rPr>
          <w:ins w:id="294" w:author="Холопик Виталий Викторович" w:date="2026-02-20T09:54:00Z"/>
          <w:rFonts w:ascii="Times New Roman" w:eastAsia="Times New Roman" w:hAnsi="Times New Roman" w:cs="Times New Roman"/>
          <w:sz w:val="28"/>
          <w:szCs w:val="28"/>
        </w:rPr>
      </w:pPr>
      <w:r>
        <w:rPr>
          <w:rFonts w:ascii="Times New Roman" w:eastAsia="Times New Roman" w:hAnsi="Times New Roman" w:cs="Times New Roman"/>
          <w:sz w:val="28"/>
          <w:szCs w:val="28"/>
        </w:rPr>
        <w:t>5.</w:t>
      </w:r>
      <w:ins w:id="295" w:author="Холопик Виталий Викторович" w:date="2026-02-20T09:39:00Z">
        <w:r w:rsidR="0035106E">
          <w:rPr>
            <w:rFonts w:ascii="Times New Roman" w:eastAsia="Times New Roman" w:hAnsi="Times New Roman" w:cs="Times New Roman"/>
            <w:sz w:val="28"/>
            <w:szCs w:val="28"/>
          </w:rPr>
          <w:t>6</w:t>
        </w:r>
      </w:ins>
      <w:del w:id="296" w:author="Холопик Виталий Викторович" w:date="2026-02-20T09:39:00Z">
        <w:r w:rsidDel="0035106E">
          <w:rPr>
            <w:rFonts w:ascii="Times New Roman" w:eastAsia="Times New Roman" w:hAnsi="Times New Roman" w:cs="Times New Roman"/>
            <w:sz w:val="28"/>
            <w:szCs w:val="28"/>
          </w:rPr>
          <w:delText>7</w:delText>
        </w:r>
      </w:del>
      <w:r>
        <w:rPr>
          <w:rFonts w:ascii="Times New Roman" w:eastAsia="Times New Roman" w:hAnsi="Times New Roman" w:cs="Times New Roman"/>
          <w:sz w:val="28"/>
          <w:szCs w:val="28"/>
        </w:rPr>
        <w:t xml:space="preserve">. </w:t>
      </w:r>
      <w:ins w:id="297" w:author="Холопик Виталий Викторович" w:date="2026-02-20T09:55:00Z">
        <w:r w:rsidR="00F877AA" w:rsidRPr="00F877AA">
          <w:rPr>
            <w:rFonts w:ascii="Times New Roman" w:eastAsia="Times New Roman" w:hAnsi="Times New Roman" w:cs="Times New Roman"/>
            <w:sz w:val="28"/>
            <w:szCs w:val="28"/>
          </w:rPr>
          <w:t>Сведения, указанные в п. 5.3.</w:t>
        </w:r>
        <w:r w:rsidR="00F877AA">
          <w:rPr>
            <w:rFonts w:ascii="Times New Roman" w:eastAsia="Times New Roman" w:hAnsi="Times New Roman" w:cs="Times New Roman"/>
            <w:sz w:val="28"/>
            <w:szCs w:val="28"/>
          </w:rPr>
          <w:t>4</w:t>
        </w:r>
        <w:r w:rsidR="00F877AA" w:rsidRPr="00F877AA">
          <w:rPr>
            <w:rFonts w:ascii="Times New Roman" w:eastAsia="Times New Roman" w:hAnsi="Times New Roman" w:cs="Times New Roman"/>
            <w:sz w:val="28"/>
            <w:szCs w:val="28"/>
          </w:rPr>
          <w:t xml:space="preserve"> настоящего Положения предоставляются членом Ассоциации </w:t>
        </w:r>
      </w:ins>
      <w:ins w:id="298" w:author="Холопик Виталий Викторович" w:date="2026-02-20T10:01:00Z">
        <w:r w:rsidR="00F877AA">
          <w:rPr>
            <w:rFonts w:ascii="Times New Roman" w:eastAsia="Times New Roman" w:hAnsi="Times New Roman"/>
            <w:iCs/>
            <w:sz w:val="28"/>
            <w:szCs w:val="28"/>
          </w:rPr>
          <w:t xml:space="preserve">в </w:t>
        </w:r>
      </w:ins>
      <w:ins w:id="299" w:author="Холопик Виталий Викторович" w:date="2026-02-20T09:55:00Z">
        <w:r w:rsidR="00F877AA" w:rsidRPr="00F877AA">
          <w:rPr>
            <w:rFonts w:ascii="Times New Roman" w:eastAsia="Times New Roman" w:hAnsi="Times New Roman" w:cs="Times New Roman"/>
            <w:sz w:val="28"/>
            <w:szCs w:val="28"/>
          </w:rPr>
          <w:t>трехдневный срок</w:t>
        </w:r>
      </w:ins>
      <w:ins w:id="300" w:author="Холопик Виталий Викторович" w:date="2026-02-20T10:22:00Z">
        <w:r w:rsidR="00D934B5">
          <w:rPr>
            <w:rFonts w:ascii="Times New Roman" w:eastAsia="Times New Roman" w:hAnsi="Times New Roman" w:cs="Times New Roman"/>
            <w:sz w:val="28"/>
            <w:szCs w:val="28"/>
          </w:rPr>
          <w:t xml:space="preserve"> со дня таких изменений.</w:t>
        </w:r>
      </w:ins>
    </w:p>
    <w:p w14:paraId="52B9BAC2" w14:textId="3941D7F3" w:rsidR="00356612" w:rsidRPr="00786CAB" w:rsidRDefault="002F7125" w:rsidP="00356612">
      <w:pPr>
        <w:spacing w:line="240" w:lineRule="auto"/>
        <w:ind w:firstLine="700"/>
        <w:jc w:val="both"/>
        <w:rPr>
          <w:rFonts w:ascii="Times New Roman" w:eastAsia="Times New Roman" w:hAnsi="Times New Roman" w:cs="Times New Roman"/>
          <w:sz w:val="28"/>
          <w:szCs w:val="28"/>
        </w:rPr>
      </w:pPr>
      <w:ins w:id="301" w:author="Холопик Виталий Викторович" w:date="2026-02-20T10:24:00Z">
        <w:r>
          <w:rPr>
            <w:rFonts w:ascii="Times New Roman" w:eastAsia="Times New Roman" w:hAnsi="Times New Roman" w:cs="Times New Roman"/>
            <w:sz w:val="28"/>
            <w:szCs w:val="28"/>
          </w:rPr>
          <w:t xml:space="preserve">5.8. </w:t>
        </w:r>
      </w:ins>
      <w:r w:rsidR="00356612">
        <w:rPr>
          <w:rFonts w:ascii="Times New Roman" w:eastAsia="Times New Roman" w:hAnsi="Times New Roman" w:cs="Times New Roman"/>
          <w:sz w:val="28"/>
          <w:szCs w:val="28"/>
        </w:rPr>
        <w:t>При запросе Ассоциации сведений в рамках оперативного (ситуационного) анализа члены Ассоциации обязаны представить запрашиваемые сведения в срок, указанный в таком запросе.</w:t>
      </w:r>
    </w:p>
    <w:p w14:paraId="3A3E8FC6" w14:textId="7A17592A" w:rsidR="00356612" w:rsidDel="002F7125" w:rsidRDefault="00356612" w:rsidP="002F7125">
      <w:pPr>
        <w:spacing w:line="240" w:lineRule="auto"/>
        <w:ind w:firstLine="700"/>
        <w:jc w:val="both"/>
        <w:rPr>
          <w:rFonts w:ascii="Times New Roman" w:eastAsia="Times New Roman" w:hAnsi="Times New Roman" w:cs="Times New Roman"/>
          <w:sz w:val="28"/>
          <w:szCs w:val="28"/>
        </w:rPr>
      </w:pPr>
      <w:del w:id="302" w:author="Холопик Виталий Викторович" w:date="2026-02-20T10:26:00Z">
        <w:r w:rsidDel="002F7125">
          <w:rPr>
            <w:rFonts w:ascii="Times New Roman" w:eastAsia="Times New Roman" w:hAnsi="Times New Roman" w:cs="Times New Roman"/>
            <w:sz w:val="28"/>
            <w:szCs w:val="28"/>
          </w:rPr>
          <w:lastRenderedPageBreak/>
          <w:delText xml:space="preserve">5.8. </w:delText>
        </w:r>
      </w:del>
      <w:moveFromRangeStart w:id="303" w:author="Холопик Виталий Викторович" w:date="2026-02-20T10:26:00Z" w:name="move222475594"/>
      <w:moveFrom w:id="304" w:author="Холопик Виталий Викторович" w:date="2026-02-20T10:26:00Z">
        <w:r w:rsidDel="002F7125">
          <w:rPr>
            <w:rFonts w:ascii="Times New Roman" w:eastAsia="Times New Roman" w:hAnsi="Times New Roman" w:cs="Times New Roman"/>
            <w:sz w:val="28"/>
            <w:szCs w:val="28"/>
          </w:rPr>
          <w:t xml:space="preserve">В Ассоциации может применяться электронный способ подачи Отчетов, в том числе с использованием системы личного кабинета ее члена на официальном сайте Ассоциации, при котором документы могут быть направлены в Ассоциацию посредством размещения в личном кабинете без предоставления на бумажном носителе. </w:t>
        </w:r>
      </w:moveFrom>
    </w:p>
    <w:p w14:paraId="0D1E7CF8" w14:textId="57949631" w:rsidR="00356612" w:rsidDel="002F7125" w:rsidRDefault="00356612">
      <w:pPr>
        <w:spacing w:line="240" w:lineRule="auto"/>
        <w:ind w:firstLine="700"/>
        <w:jc w:val="both"/>
        <w:rPr>
          <w:rFonts w:ascii="Times New Roman" w:eastAsia="Times New Roman" w:hAnsi="Times New Roman" w:cs="Times New Roman"/>
          <w:sz w:val="28"/>
          <w:szCs w:val="28"/>
        </w:rPr>
        <w:pPrChange w:id="305" w:author="Холопик Виталий Викторович" w:date="2026-02-20T10:26:00Z">
          <w:pPr>
            <w:spacing w:line="240" w:lineRule="auto"/>
            <w:ind w:firstLine="692"/>
            <w:jc w:val="both"/>
          </w:pPr>
        </w:pPrChange>
      </w:pPr>
      <w:moveFrom w:id="306" w:author="Холопик Виталий Викторович" w:date="2026-02-20T10:26:00Z">
        <w:r w:rsidDel="002F7125">
          <w:rPr>
            <w:rFonts w:ascii="Times New Roman" w:eastAsia="Times New Roman" w:hAnsi="Times New Roman" w:cs="Times New Roman"/>
            <w:sz w:val="28"/>
            <w:szCs w:val="28"/>
          </w:rPr>
          <w:t xml:space="preserve">Использование системы личного кабинета члена Ассоциации возможно в случае использования в Ассоциации программного обеспечения, позволяющего в соответствии с законодательством Российской Федерации принимать, передавать электронные документы и устанавливать достоверность усиленных квалифицированных электронных подписей. В случае направления в Ассоциацию Отчета через личный кабинет ее члена в форме электронного документа (пакета документов), подписанного усиленной квалифицированной электронной подписью, Отчет считается представленным надлежащим образом. </w:t>
        </w:r>
      </w:moveFrom>
    </w:p>
    <w:p w14:paraId="65ACE7FE" w14:textId="61146839" w:rsidR="00356612" w:rsidRDefault="00356612">
      <w:pPr>
        <w:spacing w:line="240" w:lineRule="auto"/>
        <w:ind w:firstLine="700"/>
        <w:jc w:val="both"/>
        <w:rPr>
          <w:rFonts w:ascii="Times New Roman" w:eastAsia="Times New Roman" w:hAnsi="Times New Roman" w:cs="Times New Roman"/>
          <w:sz w:val="28"/>
          <w:szCs w:val="28"/>
        </w:rPr>
        <w:pPrChange w:id="307" w:author="Холопик Виталий Викторович" w:date="2026-02-20T10:26:00Z">
          <w:pPr>
            <w:spacing w:line="240" w:lineRule="auto"/>
            <w:ind w:firstLine="692"/>
            <w:jc w:val="both"/>
          </w:pPr>
        </w:pPrChange>
      </w:pPr>
      <w:moveFrom w:id="308" w:author="Холопик Виталий Викторович" w:date="2026-02-20T10:26:00Z">
        <w:r w:rsidRPr="006C7D1E" w:rsidDel="002F7125">
          <w:rPr>
            <w:rFonts w:ascii="Times New Roman" w:eastAsia="Times New Roman" w:hAnsi="Times New Roman" w:cs="Times New Roman"/>
            <w:sz w:val="28"/>
            <w:szCs w:val="28"/>
          </w:rPr>
          <w:t>Ассоциация</w:t>
        </w:r>
        <w:r w:rsidDel="002F7125">
          <w:rPr>
            <w:rFonts w:ascii="Times New Roman" w:eastAsia="Times New Roman" w:hAnsi="Times New Roman" w:cs="Times New Roman"/>
            <w:sz w:val="28"/>
            <w:szCs w:val="28"/>
          </w:rPr>
          <w:t xml:space="preserve"> вправе предоставлять информацию и документы членам Ассоциации посредством размещения в личном кабинете ее члена, </w:t>
        </w:r>
        <w:r w:rsidRPr="00657E72" w:rsidDel="002F7125">
          <w:rPr>
            <w:rFonts w:ascii="Times New Roman" w:eastAsia="Times New Roman" w:hAnsi="Times New Roman" w:cs="Times New Roman"/>
            <w:sz w:val="28"/>
            <w:szCs w:val="28"/>
          </w:rPr>
          <w:t>а также путём направления информации и документов членам Ассоциации на адрес электронной почты.</w:t>
        </w:r>
      </w:moveFrom>
      <w:moveFromRangeEnd w:id="303"/>
    </w:p>
    <w:p w14:paraId="354CFA6D" w14:textId="1925910F" w:rsidR="0069101D" w:rsidDel="00B72238" w:rsidRDefault="0069101D" w:rsidP="00356612">
      <w:pPr>
        <w:spacing w:line="240" w:lineRule="auto"/>
        <w:ind w:firstLine="692"/>
        <w:jc w:val="both"/>
        <w:rPr>
          <w:del w:id="309" w:author="Холопик Виталий Викторович" w:date="2026-02-20T12:10:00Z"/>
          <w:rFonts w:ascii="Times New Roman" w:eastAsia="Times New Roman" w:hAnsi="Times New Roman" w:cs="Times New Roman"/>
          <w:sz w:val="28"/>
          <w:szCs w:val="28"/>
        </w:rPr>
      </w:pPr>
    </w:p>
    <w:p w14:paraId="65300ACD" w14:textId="00AE4F91" w:rsidR="0069101D" w:rsidDel="00B72238" w:rsidRDefault="0069101D" w:rsidP="00356612">
      <w:pPr>
        <w:spacing w:line="240" w:lineRule="auto"/>
        <w:ind w:firstLine="692"/>
        <w:jc w:val="both"/>
        <w:rPr>
          <w:del w:id="310" w:author="Холопик Виталий Викторович" w:date="2026-02-20T12:10:00Z"/>
          <w:rFonts w:ascii="Times New Roman" w:eastAsia="Times New Roman" w:hAnsi="Times New Roman" w:cs="Times New Roman"/>
          <w:sz w:val="28"/>
          <w:szCs w:val="28"/>
        </w:rPr>
      </w:pPr>
    </w:p>
    <w:p w14:paraId="7F1B4731" w14:textId="35F2DF69" w:rsidR="00356612" w:rsidRPr="0042405F" w:rsidDel="00B72238" w:rsidRDefault="00356612" w:rsidP="00356612">
      <w:pPr>
        <w:spacing w:line="240" w:lineRule="auto"/>
        <w:ind w:firstLine="690"/>
        <w:jc w:val="both"/>
        <w:rPr>
          <w:del w:id="311" w:author="Холопик Виталий Викторович" w:date="2026-02-20T12:10:00Z"/>
        </w:rPr>
      </w:pPr>
    </w:p>
    <w:p w14:paraId="54871225" w14:textId="77777777" w:rsidR="00356612" w:rsidRDefault="00356612" w:rsidP="0069101D">
      <w:pPr>
        <w:pStyle w:val="2"/>
        <w:spacing w:before="0" w:after="0" w:line="240" w:lineRule="auto"/>
        <w:jc w:val="center"/>
        <w:rPr>
          <w:rFonts w:ascii="Times New Roman" w:hAnsi="Times New Roman" w:cs="Times New Roman"/>
          <w:b/>
          <w:sz w:val="28"/>
          <w:szCs w:val="28"/>
        </w:rPr>
      </w:pPr>
      <w:bookmarkStart w:id="312" w:name="_Toc474502505"/>
      <w:bookmarkStart w:id="313" w:name="_Toc222833705"/>
      <w:r w:rsidRPr="006C7D1E">
        <w:rPr>
          <w:rFonts w:ascii="Times New Roman" w:hAnsi="Times New Roman" w:cs="Times New Roman"/>
          <w:b/>
          <w:sz w:val="28"/>
          <w:szCs w:val="28"/>
        </w:rPr>
        <w:t>6. Способы получения, обработки, хранения и защиты информации,</w:t>
      </w:r>
      <w:r>
        <w:rPr>
          <w:rFonts w:ascii="Times New Roman" w:hAnsi="Times New Roman" w:cs="Times New Roman"/>
          <w:b/>
          <w:sz w:val="28"/>
          <w:szCs w:val="28"/>
        </w:rPr>
        <w:t xml:space="preserve"> </w:t>
      </w:r>
      <w:r w:rsidRPr="006C7D1E">
        <w:rPr>
          <w:rFonts w:ascii="Times New Roman" w:hAnsi="Times New Roman" w:cs="Times New Roman"/>
          <w:b/>
          <w:sz w:val="28"/>
          <w:szCs w:val="28"/>
        </w:rPr>
        <w:t>используемой для анализа деятельности членов Ассоциации</w:t>
      </w:r>
      <w:bookmarkEnd w:id="312"/>
      <w:bookmarkEnd w:id="313"/>
    </w:p>
    <w:p w14:paraId="5CCFEC48" w14:textId="77777777" w:rsidR="0069101D" w:rsidRPr="0069101D" w:rsidRDefault="0069101D" w:rsidP="0069101D">
      <w:pPr>
        <w:spacing w:line="240" w:lineRule="auto"/>
      </w:pPr>
    </w:p>
    <w:p w14:paraId="2FA87401" w14:textId="77777777" w:rsidR="00356612" w:rsidRDefault="00356612" w:rsidP="0069101D">
      <w:pPr>
        <w:spacing w:line="240" w:lineRule="auto"/>
        <w:ind w:firstLine="700"/>
        <w:jc w:val="both"/>
      </w:pPr>
      <w:r>
        <w:rPr>
          <w:rFonts w:ascii="Times New Roman" w:eastAsia="Times New Roman" w:hAnsi="Times New Roman" w:cs="Times New Roman"/>
          <w:sz w:val="28"/>
          <w:szCs w:val="28"/>
        </w:rPr>
        <w:t xml:space="preserve">6.1. </w:t>
      </w:r>
      <w:r w:rsidRPr="006C7D1E">
        <w:rPr>
          <w:rFonts w:ascii="Times New Roman" w:eastAsia="Times New Roman" w:hAnsi="Times New Roman" w:cs="Times New Roman"/>
          <w:sz w:val="28"/>
          <w:szCs w:val="28"/>
        </w:rPr>
        <w:t>Ассоциация</w:t>
      </w:r>
      <w:r>
        <w:rPr>
          <w:rFonts w:ascii="Times New Roman" w:eastAsia="Times New Roman" w:hAnsi="Times New Roman" w:cs="Times New Roman"/>
          <w:sz w:val="28"/>
          <w:szCs w:val="28"/>
        </w:rPr>
        <w:t xml:space="preserve"> получает информацию о деятельности своих членов непосредственно от руководителя организации (лично от индивидуального предпринимателя), уполномоченного (доверенного) лица, курьера, почтовым отправлением, электронной почтой и иными способами.</w:t>
      </w:r>
    </w:p>
    <w:p w14:paraId="6C7708C7"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6.2. Обработка информации осуществляется в соответствии с законодательством Российской Федерации и правилами ведения делопроизводства в Ассоциации.</w:t>
      </w:r>
    </w:p>
    <w:p w14:paraId="2D989FE6" w14:textId="77777777" w:rsidR="00356612" w:rsidRDefault="00356612" w:rsidP="00356612">
      <w:pPr>
        <w:spacing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 Источниками достоверной информации, используемой Ассоциацией для анализа деятельности членов, являются:</w:t>
      </w:r>
    </w:p>
    <w:p w14:paraId="533AF9B8" w14:textId="77777777" w:rsidR="00356612" w:rsidRDefault="00356612">
      <w:pPr>
        <w:spacing w:line="240" w:lineRule="auto"/>
        <w:ind w:left="709" w:firstLine="567"/>
        <w:jc w:val="both"/>
        <w:rPr>
          <w:rFonts w:ascii="Times New Roman" w:eastAsia="Times New Roman" w:hAnsi="Times New Roman" w:cs="Times New Roman"/>
          <w:sz w:val="28"/>
          <w:szCs w:val="28"/>
        </w:rPr>
        <w:pPrChange w:id="314" w:author="Холопик Виталий Викторович" w:date="2026-02-20T10:31:00Z">
          <w:pPr>
            <w:spacing w:line="240" w:lineRule="auto"/>
            <w:ind w:left="1224"/>
            <w:jc w:val="both"/>
          </w:pPr>
        </w:pPrChange>
      </w:pPr>
      <w:r>
        <w:rPr>
          <w:rFonts w:ascii="Times New Roman" w:eastAsia="Times New Roman" w:hAnsi="Times New Roman" w:cs="Times New Roman"/>
          <w:sz w:val="28"/>
          <w:szCs w:val="28"/>
        </w:rPr>
        <w:t xml:space="preserve">6.3.1 Отчеты и документы, установленные настоящим Положением; </w:t>
      </w:r>
    </w:p>
    <w:p w14:paraId="188AE668" w14:textId="77777777" w:rsidR="00356612" w:rsidRDefault="00356612">
      <w:pPr>
        <w:spacing w:line="240" w:lineRule="auto"/>
        <w:ind w:left="709" w:firstLine="567"/>
        <w:jc w:val="both"/>
        <w:rPr>
          <w:rFonts w:ascii="Times New Roman" w:eastAsia="Times New Roman" w:hAnsi="Times New Roman" w:cs="Times New Roman"/>
          <w:sz w:val="28"/>
          <w:szCs w:val="28"/>
        </w:rPr>
        <w:pPrChange w:id="315" w:author="Холопик Виталий Викторович" w:date="2026-02-20T10:31:00Z">
          <w:pPr>
            <w:spacing w:line="240" w:lineRule="auto"/>
            <w:ind w:left="1224"/>
            <w:jc w:val="both"/>
          </w:pPr>
        </w:pPrChange>
      </w:pPr>
      <w:r>
        <w:rPr>
          <w:rFonts w:ascii="Times New Roman" w:eastAsia="Times New Roman" w:hAnsi="Times New Roman" w:cs="Times New Roman"/>
          <w:sz w:val="28"/>
          <w:szCs w:val="28"/>
        </w:rPr>
        <w:t xml:space="preserve">6.3.2 сайт члена Ассоциации в информационно-телекоммуникационной сети Интернет; </w:t>
      </w:r>
    </w:p>
    <w:p w14:paraId="23B5E01A" w14:textId="77777777" w:rsidR="00356612" w:rsidRPr="00E71EC5" w:rsidRDefault="00356612">
      <w:pPr>
        <w:spacing w:line="240" w:lineRule="auto"/>
        <w:ind w:left="709" w:firstLine="567"/>
        <w:jc w:val="both"/>
        <w:rPr>
          <w:rFonts w:ascii="Times New Roman" w:eastAsia="Times New Roman" w:hAnsi="Times New Roman" w:cs="Times New Roman"/>
          <w:sz w:val="28"/>
          <w:szCs w:val="28"/>
        </w:rPr>
        <w:pPrChange w:id="316" w:author="Холопик Виталий Викторович" w:date="2026-02-20T10:31:00Z">
          <w:pPr>
            <w:spacing w:line="240" w:lineRule="auto"/>
            <w:ind w:left="1224"/>
            <w:jc w:val="both"/>
          </w:pPr>
        </w:pPrChange>
      </w:pPr>
      <w:r>
        <w:rPr>
          <w:rFonts w:ascii="Times New Roman" w:eastAsia="Times New Roman" w:hAnsi="Times New Roman" w:cs="Times New Roman"/>
          <w:sz w:val="28"/>
          <w:szCs w:val="28"/>
        </w:rPr>
        <w:t>6.3.3 судебные решения;</w:t>
      </w:r>
      <w:r w:rsidRPr="00A62B93">
        <w:rPr>
          <w:rFonts w:ascii="Times New Roman" w:eastAsia="Times New Roman" w:hAnsi="Times New Roman" w:cs="Times New Roman"/>
          <w:sz w:val="28"/>
          <w:szCs w:val="28"/>
        </w:rPr>
        <w:t xml:space="preserve"> </w:t>
      </w:r>
    </w:p>
    <w:p w14:paraId="13630164" w14:textId="77777777" w:rsidR="00356612" w:rsidRPr="00E71EC5" w:rsidRDefault="00356612">
      <w:pPr>
        <w:spacing w:line="240" w:lineRule="auto"/>
        <w:ind w:left="709" w:firstLine="567"/>
        <w:jc w:val="both"/>
        <w:rPr>
          <w:rFonts w:ascii="Times New Roman" w:eastAsia="Times New Roman" w:hAnsi="Times New Roman" w:cs="Times New Roman"/>
          <w:sz w:val="28"/>
          <w:szCs w:val="28"/>
        </w:rPr>
        <w:pPrChange w:id="317" w:author="Холопик Виталий Викторович" w:date="2026-02-20T10:31:00Z">
          <w:pPr>
            <w:spacing w:line="240" w:lineRule="auto"/>
            <w:ind w:left="1224"/>
            <w:jc w:val="both"/>
          </w:pPr>
        </w:pPrChange>
      </w:pPr>
      <w:r>
        <w:rPr>
          <w:rFonts w:ascii="Times New Roman" w:hAnsi="Times New Roman" w:cs="Times New Roman"/>
          <w:sz w:val="28"/>
          <w:szCs w:val="28"/>
        </w:rPr>
        <w:t xml:space="preserve">6.3.4 реестры и информационные базы данных государственных и муниципальных органов власти; </w:t>
      </w:r>
    </w:p>
    <w:p w14:paraId="583918CB" w14:textId="77777777" w:rsidR="00356612" w:rsidRDefault="00356612">
      <w:pPr>
        <w:spacing w:line="240" w:lineRule="auto"/>
        <w:ind w:left="709" w:firstLine="567"/>
        <w:jc w:val="both"/>
        <w:rPr>
          <w:rFonts w:ascii="Times New Roman" w:eastAsia="Times New Roman" w:hAnsi="Times New Roman" w:cs="Times New Roman"/>
          <w:sz w:val="28"/>
          <w:szCs w:val="28"/>
        </w:rPr>
        <w:pPrChange w:id="318" w:author="Холопик Виталий Викторович" w:date="2026-02-20T10:31:00Z">
          <w:pPr>
            <w:spacing w:line="240" w:lineRule="auto"/>
            <w:ind w:left="1224"/>
            <w:jc w:val="both"/>
          </w:pPr>
        </w:pPrChange>
      </w:pPr>
      <w:r>
        <w:rPr>
          <w:rFonts w:ascii="Times New Roman" w:eastAsia="Times New Roman" w:hAnsi="Times New Roman" w:cs="Times New Roman"/>
          <w:sz w:val="28"/>
          <w:szCs w:val="28"/>
        </w:rPr>
        <w:t xml:space="preserve">6.3.5 документы и </w:t>
      </w:r>
      <w:r>
        <w:rPr>
          <w:rFonts w:ascii="Times New Roman" w:hAnsi="Times New Roman" w:cs="Times New Roman"/>
          <w:sz w:val="28"/>
          <w:szCs w:val="28"/>
        </w:rPr>
        <w:t xml:space="preserve">сайты </w:t>
      </w:r>
      <w:r>
        <w:rPr>
          <w:rFonts w:ascii="Times New Roman" w:eastAsia="Times New Roman" w:hAnsi="Times New Roman" w:cs="Times New Roman"/>
          <w:sz w:val="28"/>
          <w:szCs w:val="28"/>
        </w:rPr>
        <w:t xml:space="preserve">в информационно-телекоммуникационной сети Интернет государственных органов исполнительной власти, </w:t>
      </w:r>
      <w:r>
        <w:rPr>
          <w:rFonts w:ascii="Times New Roman" w:hAnsi="Times New Roman" w:cs="Times New Roman"/>
          <w:sz w:val="28"/>
          <w:szCs w:val="28"/>
        </w:rPr>
        <w:t>органов местного самоуправления, регионального оператора по капитальному ремонту общего имущества в многоквартирных домах,</w:t>
      </w:r>
      <w:r w:rsidRPr="008A7DAD">
        <w:rPr>
          <w:rFonts w:ascii="Times New Roman" w:hAnsi="Times New Roman" w:cs="Times New Roman"/>
          <w:sz w:val="28"/>
          <w:szCs w:val="28"/>
        </w:rPr>
        <w:t xml:space="preserve"> </w:t>
      </w:r>
      <w:r>
        <w:rPr>
          <w:rFonts w:ascii="Times New Roman" w:hAnsi="Times New Roman" w:cs="Times New Roman"/>
          <w:sz w:val="28"/>
          <w:szCs w:val="28"/>
        </w:rPr>
        <w:t>застройщика, технического заказчика</w:t>
      </w:r>
      <w:r>
        <w:rPr>
          <w:rFonts w:ascii="Times New Roman" w:eastAsia="Times New Roman" w:hAnsi="Times New Roman" w:cs="Times New Roman"/>
          <w:sz w:val="28"/>
          <w:szCs w:val="28"/>
        </w:rPr>
        <w:t>, лица, ответственного за эксплуатацию здания или сооружения.</w:t>
      </w:r>
    </w:p>
    <w:p w14:paraId="7D397362" w14:textId="1DC04A8F" w:rsidR="00CA398C" w:rsidRPr="00CA398C" w:rsidRDefault="002F7125" w:rsidP="00CA398C">
      <w:pPr>
        <w:spacing w:line="240" w:lineRule="auto"/>
        <w:ind w:firstLine="700"/>
        <w:jc w:val="both"/>
      </w:pPr>
      <w:ins w:id="319" w:author="Холопик Виталий Викторович" w:date="2026-02-20T10:25:00Z">
        <w:r>
          <w:rPr>
            <w:rFonts w:ascii="Times New Roman" w:eastAsia="Times New Roman" w:hAnsi="Times New Roman" w:cs="Times New Roman"/>
            <w:sz w:val="28"/>
            <w:szCs w:val="28"/>
          </w:rPr>
          <w:lastRenderedPageBreak/>
          <w:t xml:space="preserve">6.4. </w:t>
        </w:r>
      </w:ins>
      <w:ins w:id="320" w:author="Холопик Виталий Викторович" w:date="2026-02-20T11:09:00Z">
        <w:r w:rsidR="00CA398C" w:rsidRPr="00CA398C">
          <w:rPr>
            <w:rFonts w:ascii="Times New Roman" w:eastAsia="Times New Roman" w:hAnsi="Times New Roman" w:cs="Times New Roman"/>
            <w:sz w:val="28"/>
            <w:szCs w:val="28"/>
          </w:rPr>
          <w:t>Отчет и копии документов</w:t>
        </w:r>
        <w:r w:rsidR="00CA398C">
          <w:rPr>
            <w:rFonts w:ascii="Times New Roman" w:eastAsia="Times New Roman" w:hAnsi="Times New Roman" w:cs="Times New Roman"/>
            <w:sz w:val="28"/>
            <w:szCs w:val="28"/>
          </w:rPr>
          <w:t>,</w:t>
        </w:r>
        <w:r w:rsidR="00CA398C" w:rsidRPr="00CA398C">
          <w:rPr>
            <w:rFonts w:ascii="Times New Roman" w:eastAsia="Times New Roman" w:hAnsi="Times New Roman" w:cs="Times New Roman"/>
            <w:sz w:val="28"/>
            <w:szCs w:val="28"/>
          </w:rPr>
          <w:t xml:space="preserve"> прилагаемых к указанному </w:t>
        </w:r>
      </w:ins>
      <w:ins w:id="321" w:author="Холопик Виталий Викторович" w:date="2026-02-20T11:10:00Z">
        <w:r w:rsidR="00CA398C" w:rsidRPr="00CA398C">
          <w:rPr>
            <w:rFonts w:ascii="Times New Roman" w:eastAsia="Times New Roman" w:hAnsi="Times New Roman" w:cs="Times New Roman"/>
            <w:sz w:val="28"/>
            <w:szCs w:val="28"/>
          </w:rPr>
          <w:t>Отчету, предоставляемые</w:t>
        </w:r>
      </w:ins>
      <w:ins w:id="322" w:author="Холопик Виталий Викторович" w:date="2026-02-20T11:09:00Z">
        <w:r w:rsidR="00CA398C" w:rsidRPr="00CA398C">
          <w:rPr>
            <w:rFonts w:ascii="Times New Roman" w:eastAsia="Times New Roman" w:hAnsi="Times New Roman" w:cs="Times New Roman"/>
            <w:sz w:val="28"/>
            <w:szCs w:val="28"/>
          </w:rPr>
          <w:t xml:space="preserve"> в бумажном виде, должны быть заверены надлежащим образом.</w:t>
        </w:r>
      </w:ins>
      <w:ins w:id="323" w:author="Холопик Виталий Викторович" w:date="2026-02-20T11:10:00Z">
        <w:r w:rsidR="00CA398C">
          <w:rPr>
            <w:rFonts w:ascii="Times New Roman" w:eastAsia="Times New Roman" w:hAnsi="Times New Roman" w:cs="Times New Roman"/>
            <w:sz w:val="28"/>
            <w:szCs w:val="28"/>
          </w:rPr>
          <w:t xml:space="preserve"> </w:t>
        </w:r>
      </w:ins>
      <w:ins w:id="324" w:author="Холопик Виталий Викторович" w:date="2026-02-20T11:13:00Z">
        <w:r w:rsidR="00CA398C">
          <w:rPr>
            <w:rFonts w:ascii="Times New Roman" w:eastAsia="Times New Roman" w:hAnsi="Times New Roman" w:cs="Times New Roman"/>
            <w:sz w:val="28"/>
            <w:szCs w:val="28"/>
          </w:rPr>
          <w:t>Отчет</w:t>
        </w:r>
        <w:r w:rsidR="00CA398C" w:rsidRPr="00CA398C">
          <w:rPr>
            <w:rFonts w:ascii="Times New Roman" w:eastAsia="Times New Roman" w:hAnsi="Times New Roman" w:cs="Times New Roman"/>
            <w:sz w:val="28"/>
            <w:szCs w:val="28"/>
          </w:rPr>
          <w:t xml:space="preserve"> представляется членом </w:t>
        </w:r>
        <w:r w:rsidR="00CA398C">
          <w:rPr>
            <w:rFonts w:ascii="Times New Roman" w:eastAsia="Times New Roman" w:hAnsi="Times New Roman" w:cs="Times New Roman"/>
            <w:sz w:val="28"/>
            <w:szCs w:val="28"/>
          </w:rPr>
          <w:t>Ассоциации</w:t>
        </w:r>
        <w:r w:rsidR="00CA398C" w:rsidRPr="00CA398C">
          <w:rPr>
            <w:rFonts w:ascii="Times New Roman" w:eastAsia="Times New Roman" w:hAnsi="Times New Roman" w:cs="Times New Roman"/>
            <w:sz w:val="28"/>
            <w:szCs w:val="28"/>
          </w:rPr>
          <w:t xml:space="preserve"> непосредственно в </w:t>
        </w:r>
        <w:r w:rsidR="00CA398C">
          <w:rPr>
            <w:rFonts w:ascii="Times New Roman" w:eastAsia="Times New Roman" w:hAnsi="Times New Roman" w:cs="Times New Roman"/>
            <w:sz w:val="28"/>
            <w:szCs w:val="28"/>
          </w:rPr>
          <w:t>Ас</w:t>
        </w:r>
      </w:ins>
      <w:ins w:id="325" w:author="Холопик Виталий Викторович" w:date="2026-02-20T11:14:00Z">
        <w:r w:rsidR="00CA398C">
          <w:rPr>
            <w:rFonts w:ascii="Times New Roman" w:eastAsia="Times New Roman" w:hAnsi="Times New Roman" w:cs="Times New Roman"/>
            <w:sz w:val="28"/>
            <w:szCs w:val="28"/>
          </w:rPr>
          <w:t>социацию</w:t>
        </w:r>
      </w:ins>
      <w:ins w:id="326" w:author="Холопик Виталий Викторович" w:date="2026-02-20T11:13:00Z">
        <w:r w:rsidR="00CA398C" w:rsidRPr="00CA398C">
          <w:rPr>
            <w:rFonts w:ascii="Times New Roman" w:eastAsia="Times New Roman" w:hAnsi="Times New Roman" w:cs="Times New Roman"/>
            <w:sz w:val="28"/>
            <w:szCs w:val="28"/>
          </w:rPr>
          <w:t xml:space="preserve"> или посредством направления его почтовым отправлением с описью вложения и уведомлением о вручении либо в виде электронного документа, </w:t>
        </w:r>
      </w:ins>
      <w:ins w:id="327" w:author="Холопик Виталий Викторович" w:date="2026-02-20T11:14:00Z">
        <w:r w:rsidR="00CA398C">
          <w:rPr>
            <w:rFonts w:ascii="Times New Roman" w:eastAsia="Times New Roman" w:hAnsi="Times New Roman" w:cs="Times New Roman"/>
            <w:sz w:val="28"/>
            <w:szCs w:val="28"/>
          </w:rPr>
          <w:t>отправленного по элект</w:t>
        </w:r>
      </w:ins>
      <w:ins w:id="328" w:author="Холопик Виталий Викторович" w:date="2026-02-20T11:15:00Z">
        <w:r w:rsidR="00CA398C">
          <w:rPr>
            <w:rFonts w:ascii="Times New Roman" w:eastAsia="Times New Roman" w:hAnsi="Times New Roman" w:cs="Times New Roman"/>
            <w:sz w:val="28"/>
            <w:szCs w:val="28"/>
          </w:rPr>
          <w:t>ронной почт</w:t>
        </w:r>
        <w:r w:rsidR="00B32970">
          <w:rPr>
            <w:rFonts w:ascii="Times New Roman" w:eastAsia="Times New Roman" w:hAnsi="Times New Roman" w:cs="Times New Roman"/>
            <w:sz w:val="28"/>
            <w:szCs w:val="28"/>
          </w:rPr>
          <w:t xml:space="preserve">е и </w:t>
        </w:r>
      </w:ins>
      <w:ins w:id="329" w:author="Холопик Виталий Викторович" w:date="2026-02-20T11:13:00Z">
        <w:r w:rsidR="00CA398C" w:rsidRPr="00CA398C">
          <w:rPr>
            <w:rFonts w:ascii="Times New Roman" w:eastAsia="Times New Roman" w:hAnsi="Times New Roman" w:cs="Times New Roman"/>
            <w:sz w:val="28"/>
            <w:szCs w:val="28"/>
          </w:rPr>
          <w:t>подписанного электронно</w:t>
        </w:r>
      </w:ins>
      <w:ins w:id="330" w:author="Холопик Виталий Викторович" w:date="2026-02-20T11:15:00Z">
        <w:r w:rsidR="00B32970">
          <w:rPr>
            <w:rFonts w:ascii="Times New Roman" w:eastAsia="Times New Roman" w:hAnsi="Times New Roman" w:cs="Times New Roman"/>
            <w:sz w:val="28"/>
            <w:szCs w:val="28"/>
          </w:rPr>
          <w:t>-цифровой</w:t>
        </w:r>
      </w:ins>
      <w:ins w:id="331" w:author="Холопик Виталий Викторович" w:date="2026-02-20T11:13:00Z">
        <w:r w:rsidR="00CA398C" w:rsidRPr="00CA398C">
          <w:rPr>
            <w:rFonts w:ascii="Times New Roman" w:eastAsia="Times New Roman" w:hAnsi="Times New Roman" w:cs="Times New Roman"/>
            <w:sz w:val="28"/>
            <w:szCs w:val="28"/>
          </w:rPr>
          <w:t xml:space="preserve"> подписью.</w:t>
        </w:r>
      </w:ins>
      <w:del w:id="332" w:author="Холопик Виталий Викторович" w:date="2026-02-20T11:08:00Z">
        <w:r w:rsidR="00CA398C" w:rsidRPr="00CA398C" w:rsidDel="00CA398C">
          <w:rPr>
            <w:rFonts w:ascii="Times New Roman" w:eastAsia="Times New Roman" w:hAnsi="Times New Roman" w:cs="Times New Roman"/>
            <w:sz w:val="28"/>
            <w:szCs w:val="28"/>
          </w:rPr>
          <w:delText>Отчет должен быть подписан индивидуальным предпринимателем, уполномоченным лицом индивидуального предпринимателя или юридического лица с приложением документа, подтверждающего такие полномочия (доверенность и т.п.). Копии документов, прилагаемых к указанному Отчету, должны быть заверены соответствующим образом.</w:delText>
        </w:r>
      </w:del>
    </w:p>
    <w:p w14:paraId="2178F7D1" w14:textId="2B2C4CB0" w:rsidR="00356612" w:rsidDel="00B32970" w:rsidRDefault="00356612" w:rsidP="00356612">
      <w:pPr>
        <w:spacing w:line="240" w:lineRule="auto"/>
        <w:ind w:firstLine="700"/>
        <w:jc w:val="both"/>
        <w:rPr>
          <w:del w:id="333" w:author="Холопик Виталий Викторович" w:date="2026-02-20T11:21:00Z"/>
          <w:rFonts w:ascii="Times New Roman" w:eastAsia="Times New Roman" w:hAnsi="Times New Roman" w:cs="Times New Roman"/>
          <w:sz w:val="28"/>
          <w:szCs w:val="28"/>
        </w:rPr>
      </w:pPr>
    </w:p>
    <w:p w14:paraId="4A09A1F6" w14:textId="77777777" w:rsidR="002F7125" w:rsidRDefault="002F7125" w:rsidP="002F7125">
      <w:pPr>
        <w:spacing w:line="240" w:lineRule="auto"/>
        <w:ind w:firstLine="700"/>
        <w:jc w:val="both"/>
        <w:rPr>
          <w:rFonts w:ascii="Times New Roman" w:eastAsia="Times New Roman" w:hAnsi="Times New Roman" w:cs="Times New Roman"/>
          <w:sz w:val="28"/>
          <w:szCs w:val="28"/>
        </w:rPr>
      </w:pPr>
      <w:ins w:id="334" w:author="Холопик Виталий Викторович" w:date="2026-02-20T10:25:00Z">
        <w:r>
          <w:rPr>
            <w:rFonts w:ascii="Times New Roman" w:eastAsia="Times New Roman" w:hAnsi="Times New Roman" w:cs="Times New Roman"/>
            <w:sz w:val="28"/>
            <w:szCs w:val="28"/>
          </w:rPr>
          <w:t xml:space="preserve">6.5. </w:t>
        </w:r>
      </w:ins>
      <w:moveToRangeStart w:id="335" w:author="Холопик Виталий Викторович" w:date="2026-02-20T10:26:00Z" w:name="move222475594"/>
      <w:moveTo w:id="336" w:author="Холопик Виталий Викторович" w:date="2026-02-20T10:26:00Z">
        <w:r>
          <w:rPr>
            <w:rFonts w:ascii="Times New Roman" w:eastAsia="Times New Roman" w:hAnsi="Times New Roman" w:cs="Times New Roman"/>
            <w:sz w:val="28"/>
            <w:szCs w:val="28"/>
          </w:rPr>
          <w:t xml:space="preserve">В Ассоциации может применяться электронный способ подачи Отчетов, в том числе с использованием системы личного кабинета ее члена на официальном сайте Ассоциации, при котором документы могут быть направлены в Ассоциацию посредством размещения в личном кабинете без предоставления на бумажном носителе. </w:t>
        </w:r>
      </w:moveTo>
    </w:p>
    <w:p w14:paraId="6E972930" w14:textId="77777777" w:rsidR="002F7125" w:rsidRDefault="002F7125" w:rsidP="002F7125">
      <w:pPr>
        <w:spacing w:line="240" w:lineRule="auto"/>
        <w:ind w:firstLine="692"/>
        <w:jc w:val="both"/>
        <w:rPr>
          <w:rFonts w:ascii="Times New Roman" w:eastAsia="Times New Roman" w:hAnsi="Times New Roman" w:cs="Times New Roman"/>
          <w:sz w:val="28"/>
          <w:szCs w:val="28"/>
        </w:rPr>
      </w:pPr>
      <w:moveTo w:id="337" w:author="Холопик Виталий Викторович" w:date="2026-02-20T10:26:00Z">
        <w:r>
          <w:rPr>
            <w:rFonts w:ascii="Times New Roman" w:eastAsia="Times New Roman" w:hAnsi="Times New Roman" w:cs="Times New Roman"/>
            <w:sz w:val="28"/>
            <w:szCs w:val="28"/>
          </w:rPr>
          <w:t xml:space="preserve">Использование системы личного кабинета члена Ассоциации возможно в случае использования в Ассоциации программного обеспечения, позволяющего в соответствии с законодательством Российской Федерации принимать, передавать электронные документы и устанавливать достоверность усиленных квалифицированных электронных подписей. В случае направления в Ассоциацию Отчета через личный кабинет ее члена в форме электронного документа (пакета документов), подписанного усиленной квалифицированной электронной подписью, Отчет считается представленным надлежащим образом. </w:t>
        </w:r>
      </w:moveTo>
    </w:p>
    <w:p w14:paraId="381419F0" w14:textId="042D486C" w:rsidR="002F7125" w:rsidRDefault="002F7125" w:rsidP="002F7125">
      <w:pPr>
        <w:spacing w:line="240" w:lineRule="auto"/>
        <w:ind w:firstLine="692"/>
        <w:jc w:val="both"/>
        <w:rPr>
          <w:rFonts w:ascii="Times New Roman" w:eastAsia="Times New Roman" w:hAnsi="Times New Roman" w:cs="Times New Roman"/>
          <w:sz w:val="28"/>
          <w:szCs w:val="28"/>
        </w:rPr>
      </w:pPr>
      <w:moveTo w:id="338" w:author="Холопик Виталий Викторович" w:date="2026-02-20T10:26:00Z">
        <w:r w:rsidRPr="006C7D1E">
          <w:rPr>
            <w:rFonts w:ascii="Times New Roman" w:eastAsia="Times New Roman" w:hAnsi="Times New Roman" w:cs="Times New Roman"/>
            <w:sz w:val="28"/>
            <w:szCs w:val="28"/>
          </w:rPr>
          <w:t>Ассоциация</w:t>
        </w:r>
        <w:r>
          <w:rPr>
            <w:rFonts w:ascii="Times New Roman" w:eastAsia="Times New Roman" w:hAnsi="Times New Roman" w:cs="Times New Roman"/>
            <w:sz w:val="28"/>
            <w:szCs w:val="28"/>
          </w:rPr>
          <w:t xml:space="preserve"> </w:t>
        </w:r>
      </w:moveTo>
      <w:ins w:id="339" w:author="Холопик Виталий Викторович" w:date="2026-02-20T11:16:00Z">
        <w:r w:rsidR="00B32970">
          <w:rPr>
            <w:rFonts w:ascii="Times New Roman" w:eastAsia="Times New Roman" w:hAnsi="Times New Roman" w:cs="Times New Roman"/>
            <w:sz w:val="28"/>
            <w:szCs w:val="28"/>
          </w:rPr>
          <w:t xml:space="preserve">также </w:t>
        </w:r>
      </w:ins>
      <w:moveTo w:id="340" w:author="Холопик Виталий Викторович" w:date="2026-02-20T10:26:00Z">
        <w:r>
          <w:rPr>
            <w:rFonts w:ascii="Times New Roman" w:eastAsia="Times New Roman" w:hAnsi="Times New Roman" w:cs="Times New Roman"/>
            <w:sz w:val="28"/>
            <w:szCs w:val="28"/>
          </w:rPr>
          <w:t>вправе предоставлять информацию и документы членам Ассоциации посредством размещения в личном кабинете ее члена</w:t>
        </w:r>
        <w:del w:id="341" w:author="Холопик Виталий Викторович" w:date="2026-02-24T13:31:00Z" w16du:dateUtc="2026-02-24T10:31:00Z">
          <w:r w:rsidDel="00850C0A">
            <w:rPr>
              <w:rFonts w:ascii="Times New Roman" w:eastAsia="Times New Roman" w:hAnsi="Times New Roman" w:cs="Times New Roman"/>
              <w:sz w:val="28"/>
              <w:szCs w:val="28"/>
            </w:rPr>
            <w:delText>,</w:delText>
          </w:r>
        </w:del>
        <w:r>
          <w:rPr>
            <w:rFonts w:ascii="Times New Roman" w:eastAsia="Times New Roman" w:hAnsi="Times New Roman" w:cs="Times New Roman"/>
            <w:sz w:val="28"/>
            <w:szCs w:val="28"/>
          </w:rPr>
          <w:t xml:space="preserve"> </w:t>
        </w:r>
        <w:del w:id="342" w:author="Холопик Виталий Викторович" w:date="2026-02-24T13:04:00Z">
          <w:r w:rsidRPr="00657E72" w:rsidDel="005C609E">
            <w:rPr>
              <w:rFonts w:ascii="Times New Roman" w:eastAsia="Times New Roman" w:hAnsi="Times New Roman" w:cs="Times New Roman"/>
              <w:sz w:val="28"/>
              <w:szCs w:val="28"/>
            </w:rPr>
            <w:delText>а также</w:delText>
          </w:r>
        </w:del>
      </w:moveTo>
      <w:ins w:id="343" w:author="Холопик Виталий Викторович" w:date="2026-02-24T13:04:00Z">
        <w:r w:rsidR="005C609E">
          <w:rPr>
            <w:rFonts w:ascii="Times New Roman" w:eastAsia="Times New Roman" w:hAnsi="Times New Roman" w:cs="Times New Roman"/>
            <w:sz w:val="28"/>
            <w:szCs w:val="28"/>
          </w:rPr>
          <w:t>или</w:t>
        </w:r>
      </w:ins>
      <w:moveTo w:id="344" w:author="Холопик Виталий Викторович" w:date="2026-02-20T10:26:00Z">
        <w:r w:rsidRPr="00657E72">
          <w:rPr>
            <w:rFonts w:ascii="Times New Roman" w:eastAsia="Times New Roman" w:hAnsi="Times New Roman" w:cs="Times New Roman"/>
            <w:sz w:val="28"/>
            <w:szCs w:val="28"/>
          </w:rPr>
          <w:t xml:space="preserve"> путём направления информации и документов членам Ассоциации на адрес электронной почты.</w:t>
        </w:r>
      </w:moveTo>
    </w:p>
    <w:moveToRangeEnd w:id="335"/>
    <w:p w14:paraId="71733BAF" w14:textId="32F53C5A" w:rsidR="002F7125" w:rsidDel="00B32970" w:rsidRDefault="002F7125" w:rsidP="00356612">
      <w:pPr>
        <w:spacing w:line="240" w:lineRule="auto"/>
        <w:ind w:firstLine="700"/>
        <w:jc w:val="both"/>
        <w:rPr>
          <w:del w:id="345" w:author="Холопик Виталий Викторович" w:date="2026-02-20T11:21:00Z"/>
        </w:rPr>
      </w:pPr>
    </w:p>
    <w:p w14:paraId="38C7DF1F" w14:textId="511FC5F9" w:rsidR="00356612" w:rsidRDefault="00356612" w:rsidP="00356612">
      <w:pPr>
        <w:spacing w:line="240" w:lineRule="auto"/>
        <w:ind w:firstLine="700"/>
        <w:jc w:val="both"/>
      </w:pPr>
      <w:r>
        <w:rPr>
          <w:rFonts w:ascii="Times New Roman" w:eastAsia="Times New Roman" w:hAnsi="Times New Roman" w:cs="Times New Roman"/>
          <w:sz w:val="28"/>
          <w:szCs w:val="28"/>
        </w:rPr>
        <w:t>6.</w:t>
      </w:r>
      <w:ins w:id="346" w:author="Холопик Виталий Викторович" w:date="2026-02-20T10:27:00Z">
        <w:r w:rsidR="002F7125">
          <w:rPr>
            <w:rFonts w:ascii="Times New Roman" w:eastAsia="Times New Roman" w:hAnsi="Times New Roman" w:cs="Times New Roman"/>
            <w:sz w:val="28"/>
            <w:szCs w:val="28"/>
          </w:rPr>
          <w:t>6</w:t>
        </w:r>
      </w:ins>
      <w:del w:id="347" w:author="Холопик Виталий Викторович" w:date="2026-02-20T10:27:00Z">
        <w:r w:rsidDel="002F7125">
          <w:rPr>
            <w:rFonts w:ascii="Times New Roman" w:eastAsia="Times New Roman" w:hAnsi="Times New Roman" w:cs="Times New Roman"/>
            <w:sz w:val="28"/>
            <w:szCs w:val="28"/>
          </w:rPr>
          <w:delText>4</w:delText>
        </w:r>
      </w:del>
      <w:r>
        <w:rPr>
          <w:rFonts w:ascii="Times New Roman" w:eastAsia="Times New Roman" w:hAnsi="Times New Roman" w:cs="Times New Roman"/>
          <w:sz w:val="28"/>
          <w:szCs w:val="28"/>
        </w:rPr>
        <w:t>. Обработка, анализ и хранение информации должны проходить с соблюдением правил защиты информации, в целях исключения случаев ее неправомерного использования и причинения морального вреда и (или) имущественного ущерба членам Ассоциации, их работникам и самой Ассоциации или создания предпосылки для причинения такого вреда и (или) ущерба.</w:t>
      </w:r>
    </w:p>
    <w:p w14:paraId="66C78C10" w14:textId="2294D76B" w:rsidR="00356612" w:rsidRDefault="00356612" w:rsidP="00356612">
      <w:pPr>
        <w:spacing w:line="240" w:lineRule="auto"/>
        <w:ind w:firstLine="700"/>
        <w:jc w:val="both"/>
      </w:pPr>
      <w:r>
        <w:rPr>
          <w:rFonts w:ascii="Times New Roman" w:eastAsia="Times New Roman" w:hAnsi="Times New Roman" w:cs="Times New Roman"/>
          <w:sz w:val="28"/>
          <w:szCs w:val="28"/>
        </w:rPr>
        <w:t>6.</w:t>
      </w:r>
      <w:ins w:id="348" w:author="Холопик Виталий Викторович" w:date="2026-02-20T10:27:00Z">
        <w:r w:rsidR="002F7125">
          <w:rPr>
            <w:rFonts w:ascii="Times New Roman" w:eastAsia="Times New Roman" w:hAnsi="Times New Roman" w:cs="Times New Roman"/>
            <w:sz w:val="28"/>
            <w:szCs w:val="28"/>
          </w:rPr>
          <w:t>7</w:t>
        </w:r>
      </w:ins>
      <w:del w:id="349" w:author="Холопик Виталий Викторович" w:date="2026-02-20T10:27:00Z">
        <w:r w:rsidDel="002F7125">
          <w:rPr>
            <w:rFonts w:ascii="Times New Roman" w:eastAsia="Times New Roman" w:hAnsi="Times New Roman" w:cs="Times New Roman"/>
            <w:sz w:val="28"/>
            <w:szCs w:val="28"/>
          </w:rPr>
          <w:delText>5</w:delText>
        </w:r>
      </w:del>
      <w:r>
        <w:rPr>
          <w:rFonts w:ascii="Times New Roman" w:eastAsia="Times New Roman" w:hAnsi="Times New Roman" w:cs="Times New Roman"/>
          <w:sz w:val="28"/>
          <w:szCs w:val="28"/>
        </w:rPr>
        <w:t xml:space="preserve">. </w:t>
      </w:r>
      <w:r w:rsidRPr="006C7D1E">
        <w:rPr>
          <w:rFonts w:ascii="Times New Roman" w:eastAsia="Times New Roman" w:hAnsi="Times New Roman" w:cs="Times New Roman"/>
          <w:sz w:val="28"/>
          <w:szCs w:val="28"/>
        </w:rPr>
        <w:t>Ассоциация</w:t>
      </w:r>
      <w:r>
        <w:rPr>
          <w:rFonts w:ascii="Times New Roman" w:eastAsia="Times New Roman" w:hAnsi="Times New Roman" w:cs="Times New Roman"/>
          <w:sz w:val="28"/>
          <w:szCs w:val="28"/>
        </w:rPr>
        <w:t>, в целях подтверждения соблюдения ее членом требований к членству в Ассоциации в части наличия необходимых специалистов, в качестве оператора производит обработку персональных данных работников индивидуального предпринимателя (или самого индивидуального предпринимателя) и юридического лица.</w:t>
      </w:r>
    </w:p>
    <w:p w14:paraId="10553FEC" w14:textId="7EEFA190" w:rsidR="00356612" w:rsidRDefault="00356612" w:rsidP="00356612">
      <w:pPr>
        <w:spacing w:line="240" w:lineRule="auto"/>
        <w:ind w:firstLine="700"/>
        <w:jc w:val="both"/>
      </w:pPr>
      <w:r>
        <w:rPr>
          <w:rFonts w:ascii="Times New Roman" w:eastAsia="Times New Roman" w:hAnsi="Times New Roman" w:cs="Times New Roman"/>
          <w:sz w:val="28"/>
          <w:szCs w:val="28"/>
        </w:rPr>
        <w:t>6.</w:t>
      </w:r>
      <w:ins w:id="350" w:author="Холопик Виталий Викторович" w:date="2026-02-20T10:27:00Z">
        <w:r w:rsidR="002F7125">
          <w:rPr>
            <w:rFonts w:ascii="Times New Roman" w:eastAsia="Times New Roman" w:hAnsi="Times New Roman" w:cs="Times New Roman"/>
            <w:sz w:val="28"/>
            <w:szCs w:val="28"/>
          </w:rPr>
          <w:t>8</w:t>
        </w:r>
      </w:ins>
      <w:del w:id="351" w:author="Холопик Виталий Викторович" w:date="2026-02-20T10:27:00Z">
        <w:r w:rsidDel="002F7125">
          <w:rPr>
            <w:rFonts w:ascii="Times New Roman" w:eastAsia="Times New Roman" w:hAnsi="Times New Roman" w:cs="Times New Roman"/>
            <w:sz w:val="28"/>
            <w:szCs w:val="28"/>
          </w:rPr>
          <w:delText>6</w:delText>
        </w:r>
      </w:del>
      <w:r>
        <w:rPr>
          <w:rFonts w:ascii="Times New Roman" w:eastAsia="Times New Roman" w:hAnsi="Times New Roman" w:cs="Times New Roman"/>
          <w:sz w:val="28"/>
          <w:szCs w:val="28"/>
        </w:rPr>
        <w:t xml:space="preserve">. </w:t>
      </w:r>
      <w:r w:rsidRPr="006C7D1E">
        <w:rPr>
          <w:rFonts w:ascii="Times New Roman" w:eastAsia="Times New Roman" w:hAnsi="Times New Roman" w:cs="Times New Roman"/>
          <w:sz w:val="28"/>
          <w:szCs w:val="28"/>
        </w:rPr>
        <w:t>Ассоциация</w:t>
      </w:r>
      <w:r>
        <w:rPr>
          <w:rFonts w:ascii="Times New Roman" w:eastAsia="Times New Roman" w:hAnsi="Times New Roman" w:cs="Times New Roman"/>
          <w:sz w:val="28"/>
          <w:szCs w:val="28"/>
        </w:rPr>
        <w:t xml:space="preserve"> освобождена от обязанности предоставлять субъекту персональных данных информацию до начала обработки таких данных и получать согласие от субъекта персональных данных на обработку таких данных, так как персональные данные получены им от работодателя на основании федерального </w:t>
      </w:r>
      <w:r>
        <w:rPr>
          <w:rFonts w:ascii="Times New Roman" w:eastAsia="Times New Roman" w:hAnsi="Times New Roman" w:cs="Times New Roman"/>
          <w:sz w:val="28"/>
          <w:szCs w:val="28"/>
        </w:rPr>
        <w:lastRenderedPageBreak/>
        <w:t>закона и принятого в соответствии с ним внутренних документов Ассоциации в целях осуществления функций, установленных федеральным законом.</w:t>
      </w:r>
    </w:p>
    <w:p w14:paraId="3181E8BF" w14:textId="25F0E373" w:rsidR="00356612" w:rsidRDefault="00356612" w:rsidP="00356612">
      <w:pPr>
        <w:spacing w:line="240" w:lineRule="auto"/>
        <w:ind w:firstLine="700"/>
        <w:jc w:val="both"/>
      </w:pPr>
      <w:r>
        <w:rPr>
          <w:rFonts w:ascii="Times New Roman" w:eastAsia="Times New Roman" w:hAnsi="Times New Roman" w:cs="Times New Roman"/>
          <w:sz w:val="28"/>
          <w:szCs w:val="28"/>
        </w:rPr>
        <w:t>6.</w:t>
      </w:r>
      <w:ins w:id="352" w:author="Холопик Виталий Викторович" w:date="2026-02-20T10:27:00Z">
        <w:r w:rsidR="002F7125">
          <w:rPr>
            <w:rFonts w:ascii="Times New Roman" w:eastAsia="Times New Roman" w:hAnsi="Times New Roman" w:cs="Times New Roman"/>
            <w:sz w:val="28"/>
            <w:szCs w:val="28"/>
          </w:rPr>
          <w:t>9</w:t>
        </w:r>
      </w:ins>
      <w:del w:id="353" w:author="Холопик Виталий Викторович" w:date="2026-02-20T10:27:00Z">
        <w:r w:rsidDel="002F7125">
          <w:rPr>
            <w:rFonts w:ascii="Times New Roman" w:eastAsia="Times New Roman" w:hAnsi="Times New Roman" w:cs="Times New Roman"/>
            <w:sz w:val="28"/>
            <w:szCs w:val="28"/>
          </w:rPr>
          <w:delText>7</w:delText>
        </w:r>
      </w:del>
      <w:r>
        <w:rPr>
          <w:rFonts w:ascii="Times New Roman" w:eastAsia="Times New Roman" w:hAnsi="Times New Roman" w:cs="Times New Roman"/>
          <w:sz w:val="28"/>
          <w:szCs w:val="28"/>
        </w:rPr>
        <w:t>. В состав персональных данных, подлежащих обработке, входят:</w:t>
      </w:r>
    </w:p>
    <w:p w14:paraId="5FCAC113" w14:textId="7FAF8EFC" w:rsidR="00356612" w:rsidRDefault="00356612">
      <w:pPr>
        <w:spacing w:line="240" w:lineRule="auto"/>
        <w:ind w:left="709" w:firstLine="567"/>
        <w:jc w:val="both"/>
        <w:pPrChange w:id="354" w:author="Холопик Виталий Викторович" w:date="2026-02-20T10:29:00Z">
          <w:pPr>
            <w:spacing w:line="240" w:lineRule="auto"/>
            <w:ind w:left="1224"/>
            <w:jc w:val="both"/>
          </w:pPr>
        </w:pPrChange>
      </w:pPr>
      <w:r>
        <w:rPr>
          <w:rFonts w:ascii="Times New Roman" w:eastAsia="Times New Roman" w:hAnsi="Times New Roman" w:cs="Times New Roman"/>
          <w:sz w:val="28"/>
          <w:szCs w:val="28"/>
        </w:rPr>
        <w:t>6.</w:t>
      </w:r>
      <w:ins w:id="355" w:author="Холопик Виталий Викторович" w:date="2026-02-20T10:27:00Z">
        <w:r w:rsidR="002F7125">
          <w:rPr>
            <w:rFonts w:ascii="Times New Roman" w:eastAsia="Times New Roman" w:hAnsi="Times New Roman" w:cs="Times New Roman"/>
            <w:sz w:val="28"/>
            <w:szCs w:val="28"/>
          </w:rPr>
          <w:t>9</w:t>
        </w:r>
      </w:ins>
      <w:del w:id="356" w:author="Холопик Виталий Викторович" w:date="2026-02-20T10:27:00Z">
        <w:r w:rsidDel="002F7125">
          <w:rPr>
            <w:rFonts w:ascii="Times New Roman" w:eastAsia="Times New Roman" w:hAnsi="Times New Roman" w:cs="Times New Roman"/>
            <w:sz w:val="28"/>
            <w:szCs w:val="28"/>
          </w:rPr>
          <w:delText>7</w:delText>
        </w:r>
      </w:del>
      <w:r>
        <w:rPr>
          <w:rFonts w:ascii="Times New Roman" w:eastAsia="Times New Roman" w:hAnsi="Times New Roman" w:cs="Times New Roman"/>
          <w:sz w:val="28"/>
          <w:szCs w:val="28"/>
        </w:rPr>
        <w:t>.1 фамилия, имя, отчество работника, фамилия, имя, отчество, место жительства, дата и место рождения, паспортные данные, идентификационный номер налогоплательщика - физического лица (индивидуального предпринимателя);</w:t>
      </w:r>
    </w:p>
    <w:p w14:paraId="005DE001" w14:textId="0619599A" w:rsidR="00356612" w:rsidRPr="00AA37F8" w:rsidRDefault="00356612">
      <w:pPr>
        <w:spacing w:line="240" w:lineRule="auto"/>
        <w:ind w:left="709" w:firstLine="567"/>
        <w:jc w:val="both"/>
        <w:rPr>
          <w:rFonts w:ascii="Times New Roman" w:eastAsia="Times New Roman" w:hAnsi="Times New Roman" w:cs="Times New Roman"/>
          <w:sz w:val="28"/>
          <w:szCs w:val="28"/>
        </w:rPr>
        <w:pPrChange w:id="357" w:author="Холопик Виталий Викторович" w:date="2026-02-20T10:29:00Z">
          <w:pPr>
            <w:spacing w:line="240" w:lineRule="auto"/>
            <w:ind w:left="1224"/>
            <w:jc w:val="both"/>
          </w:pPr>
        </w:pPrChange>
      </w:pPr>
      <w:r>
        <w:rPr>
          <w:rFonts w:ascii="Times New Roman" w:eastAsia="Times New Roman" w:hAnsi="Times New Roman" w:cs="Times New Roman"/>
          <w:sz w:val="28"/>
          <w:szCs w:val="28"/>
        </w:rPr>
        <w:t>6.</w:t>
      </w:r>
      <w:ins w:id="358" w:author="Холопик Виталий Викторович" w:date="2026-02-20T10:28:00Z">
        <w:r w:rsidR="002F7125">
          <w:rPr>
            <w:rFonts w:ascii="Times New Roman" w:eastAsia="Times New Roman" w:hAnsi="Times New Roman" w:cs="Times New Roman"/>
            <w:sz w:val="28"/>
            <w:szCs w:val="28"/>
          </w:rPr>
          <w:t>9</w:t>
        </w:r>
      </w:ins>
      <w:del w:id="359" w:author="Холопик Виталий Викторович" w:date="2026-02-20T10:28:00Z">
        <w:r w:rsidDel="002F7125">
          <w:rPr>
            <w:rFonts w:ascii="Times New Roman" w:eastAsia="Times New Roman" w:hAnsi="Times New Roman" w:cs="Times New Roman"/>
            <w:sz w:val="28"/>
            <w:szCs w:val="28"/>
          </w:rPr>
          <w:delText>7</w:delText>
        </w:r>
      </w:del>
      <w:r>
        <w:rPr>
          <w:rFonts w:ascii="Times New Roman" w:eastAsia="Times New Roman" w:hAnsi="Times New Roman" w:cs="Times New Roman"/>
          <w:sz w:val="28"/>
          <w:szCs w:val="28"/>
        </w:rPr>
        <w:t>.2 наименование должности работника с указанием формы работы (основное место работы или работа по совместительству);</w:t>
      </w:r>
    </w:p>
    <w:p w14:paraId="2C6741A2" w14:textId="29645517" w:rsidR="00356612" w:rsidRPr="00AA37F8" w:rsidRDefault="00356612">
      <w:pPr>
        <w:spacing w:line="240" w:lineRule="auto"/>
        <w:ind w:left="709" w:firstLine="567"/>
        <w:jc w:val="both"/>
        <w:rPr>
          <w:rFonts w:ascii="Times New Roman" w:eastAsia="Times New Roman" w:hAnsi="Times New Roman" w:cs="Times New Roman"/>
          <w:sz w:val="28"/>
          <w:szCs w:val="28"/>
        </w:rPr>
        <w:pPrChange w:id="360" w:author="Холопик Виталий Викторович" w:date="2026-02-20T10:29:00Z">
          <w:pPr>
            <w:spacing w:line="240" w:lineRule="auto"/>
            <w:ind w:left="1224"/>
            <w:jc w:val="both"/>
          </w:pPr>
        </w:pPrChange>
      </w:pPr>
      <w:r>
        <w:rPr>
          <w:rFonts w:ascii="Times New Roman" w:eastAsia="Times New Roman" w:hAnsi="Times New Roman" w:cs="Times New Roman"/>
          <w:sz w:val="28"/>
          <w:szCs w:val="28"/>
        </w:rPr>
        <w:t>6.</w:t>
      </w:r>
      <w:ins w:id="361" w:author="Холопик Виталий Викторович" w:date="2026-02-20T10:28:00Z">
        <w:r w:rsidR="002F7125">
          <w:rPr>
            <w:rFonts w:ascii="Times New Roman" w:eastAsia="Times New Roman" w:hAnsi="Times New Roman" w:cs="Times New Roman"/>
            <w:sz w:val="28"/>
            <w:szCs w:val="28"/>
          </w:rPr>
          <w:t>9</w:t>
        </w:r>
      </w:ins>
      <w:del w:id="362" w:author="Холопик Виталий Викторович" w:date="2026-02-20T10:28:00Z">
        <w:r w:rsidDel="002F7125">
          <w:rPr>
            <w:rFonts w:ascii="Times New Roman" w:eastAsia="Times New Roman" w:hAnsi="Times New Roman" w:cs="Times New Roman"/>
            <w:sz w:val="28"/>
            <w:szCs w:val="28"/>
          </w:rPr>
          <w:delText>7</w:delText>
        </w:r>
      </w:del>
      <w:r>
        <w:rPr>
          <w:rFonts w:ascii="Times New Roman" w:eastAsia="Times New Roman" w:hAnsi="Times New Roman" w:cs="Times New Roman"/>
          <w:sz w:val="28"/>
          <w:szCs w:val="28"/>
        </w:rPr>
        <w:t>.3 наименование специальности профессионального образования работника и иные сведения, содержащиеся в документах об образовании;</w:t>
      </w:r>
    </w:p>
    <w:p w14:paraId="104DB155" w14:textId="100C7B78" w:rsidR="00356612" w:rsidRDefault="00356612">
      <w:pPr>
        <w:spacing w:line="240" w:lineRule="auto"/>
        <w:ind w:left="709" w:firstLine="567"/>
        <w:jc w:val="both"/>
        <w:pPrChange w:id="363" w:author="Холопик Виталий Викторович" w:date="2026-02-20T10:29:00Z">
          <w:pPr>
            <w:spacing w:line="240" w:lineRule="auto"/>
            <w:ind w:left="1224"/>
            <w:jc w:val="both"/>
          </w:pPr>
        </w:pPrChange>
      </w:pPr>
      <w:r>
        <w:rPr>
          <w:rFonts w:ascii="Times New Roman" w:eastAsia="Times New Roman" w:hAnsi="Times New Roman" w:cs="Times New Roman"/>
          <w:sz w:val="28"/>
          <w:szCs w:val="28"/>
        </w:rPr>
        <w:t>6.</w:t>
      </w:r>
      <w:ins w:id="364" w:author="Холопик Виталий Викторович" w:date="2026-02-20T10:28:00Z">
        <w:r w:rsidR="002F7125">
          <w:rPr>
            <w:rFonts w:ascii="Times New Roman" w:eastAsia="Times New Roman" w:hAnsi="Times New Roman" w:cs="Times New Roman"/>
            <w:sz w:val="28"/>
            <w:szCs w:val="28"/>
          </w:rPr>
          <w:t>9</w:t>
        </w:r>
      </w:ins>
      <w:del w:id="365" w:author="Холопик Виталий Викторович" w:date="2026-02-20T10:28:00Z">
        <w:r w:rsidDel="002F7125">
          <w:rPr>
            <w:rFonts w:ascii="Times New Roman" w:eastAsia="Times New Roman" w:hAnsi="Times New Roman" w:cs="Times New Roman"/>
            <w:sz w:val="28"/>
            <w:szCs w:val="28"/>
          </w:rPr>
          <w:delText>7</w:delText>
        </w:r>
      </w:del>
      <w:r>
        <w:rPr>
          <w:rFonts w:ascii="Times New Roman" w:eastAsia="Times New Roman" w:hAnsi="Times New Roman" w:cs="Times New Roman"/>
          <w:sz w:val="28"/>
          <w:szCs w:val="28"/>
        </w:rPr>
        <w:t>.4 срок действия удостоверений о повышении квалификации работником и прохождения им аттестации, наименование программы повышения квалификации;</w:t>
      </w:r>
    </w:p>
    <w:p w14:paraId="0F98C4B3" w14:textId="33C75D44" w:rsidR="00356612" w:rsidRDefault="00356612">
      <w:pPr>
        <w:spacing w:line="240" w:lineRule="auto"/>
        <w:ind w:left="709" w:firstLine="567"/>
        <w:jc w:val="both"/>
        <w:rPr>
          <w:rFonts w:ascii="Times New Roman" w:eastAsia="Times New Roman" w:hAnsi="Times New Roman" w:cs="Times New Roman"/>
          <w:sz w:val="28"/>
          <w:szCs w:val="28"/>
        </w:rPr>
        <w:pPrChange w:id="366" w:author="Холопик Виталий Викторович" w:date="2026-02-20T10:29:00Z">
          <w:pPr>
            <w:spacing w:line="240" w:lineRule="auto"/>
            <w:ind w:left="1224"/>
            <w:jc w:val="both"/>
          </w:pPr>
        </w:pPrChange>
      </w:pPr>
      <w:r>
        <w:rPr>
          <w:rFonts w:ascii="Times New Roman" w:eastAsia="Times New Roman" w:hAnsi="Times New Roman" w:cs="Times New Roman"/>
          <w:sz w:val="28"/>
          <w:szCs w:val="28"/>
        </w:rPr>
        <w:t>6.</w:t>
      </w:r>
      <w:ins w:id="367" w:author="Холопик Виталий Викторович" w:date="2026-02-20T10:28:00Z">
        <w:r w:rsidR="002F7125">
          <w:rPr>
            <w:rFonts w:ascii="Times New Roman" w:eastAsia="Times New Roman" w:hAnsi="Times New Roman" w:cs="Times New Roman"/>
            <w:sz w:val="28"/>
            <w:szCs w:val="28"/>
          </w:rPr>
          <w:t>9</w:t>
        </w:r>
      </w:ins>
      <w:del w:id="368" w:author="Холопик Виталий Викторович" w:date="2026-02-20T10:28:00Z">
        <w:r w:rsidDel="002F7125">
          <w:rPr>
            <w:rFonts w:ascii="Times New Roman" w:eastAsia="Times New Roman" w:hAnsi="Times New Roman" w:cs="Times New Roman"/>
            <w:sz w:val="28"/>
            <w:szCs w:val="28"/>
          </w:rPr>
          <w:delText>7</w:delText>
        </w:r>
      </w:del>
      <w:r>
        <w:rPr>
          <w:rFonts w:ascii="Times New Roman" w:eastAsia="Times New Roman" w:hAnsi="Times New Roman" w:cs="Times New Roman"/>
          <w:sz w:val="28"/>
          <w:szCs w:val="28"/>
        </w:rPr>
        <w:t>.5 сведения о трудовом стаже работника по специальности;</w:t>
      </w:r>
    </w:p>
    <w:p w14:paraId="72BED10E" w14:textId="110A8F54" w:rsidR="00356612" w:rsidRDefault="00356612">
      <w:pPr>
        <w:spacing w:line="240" w:lineRule="auto"/>
        <w:ind w:left="709" w:firstLine="567"/>
        <w:jc w:val="both"/>
        <w:pPrChange w:id="369" w:author="Холопик Виталий Викторович" w:date="2026-02-20T10:29:00Z">
          <w:pPr>
            <w:spacing w:line="240" w:lineRule="auto"/>
            <w:ind w:left="1224"/>
            <w:jc w:val="both"/>
          </w:pPr>
        </w:pPrChange>
      </w:pPr>
      <w:r>
        <w:rPr>
          <w:rFonts w:ascii="Times New Roman" w:eastAsia="Times New Roman" w:hAnsi="Times New Roman" w:cs="Times New Roman"/>
          <w:sz w:val="28"/>
          <w:szCs w:val="28"/>
        </w:rPr>
        <w:t>6.</w:t>
      </w:r>
      <w:ins w:id="370" w:author="Холопик Виталий Викторович" w:date="2026-02-20T10:28:00Z">
        <w:r w:rsidR="002F7125">
          <w:rPr>
            <w:rFonts w:ascii="Times New Roman" w:eastAsia="Times New Roman" w:hAnsi="Times New Roman" w:cs="Times New Roman"/>
            <w:sz w:val="28"/>
            <w:szCs w:val="28"/>
          </w:rPr>
          <w:t>9</w:t>
        </w:r>
      </w:ins>
      <w:del w:id="371" w:author="Холопик Виталий Викторович" w:date="2026-02-20T10:28:00Z">
        <w:r w:rsidDel="002F7125">
          <w:rPr>
            <w:rFonts w:ascii="Times New Roman" w:eastAsia="Times New Roman" w:hAnsi="Times New Roman" w:cs="Times New Roman"/>
            <w:sz w:val="28"/>
            <w:szCs w:val="28"/>
          </w:rPr>
          <w:delText>7</w:delText>
        </w:r>
      </w:del>
      <w:r>
        <w:rPr>
          <w:rFonts w:ascii="Times New Roman" w:eastAsia="Times New Roman" w:hAnsi="Times New Roman" w:cs="Times New Roman"/>
          <w:sz w:val="28"/>
          <w:szCs w:val="28"/>
        </w:rPr>
        <w:t>.6 сведения о работнике, содержащиеся в трудовых договорах, должностных инструкциях, свидетельствах о квалификации и иных кадровых документах.</w:t>
      </w:r>
    </w:p>
    <w:p w14:paraId="1D66F19C" w14:textId="68556B11" w:rsidR="00356612" w:rsidDel="002F7125" w:rsidRDefault="00356612" w:rsidP="00356612">
      <w:pPr>
        <w:spacing w:line="240" w:lineRule="auto"/>
        <w:ind w:firstLine="700"/>
        <w:jc w:val="both"/>
        <w:rPr>
          <w:del w:id="372" w:author="Холопик Виталий Викторович" w:date="2026-02-20T10:28:00Z"/>
          <w:rFonts w:ascii="Times New Roman" w:eastAsia="Times New Roman" w:hAnsi="Times New Roman" w:cs="Times New Roman"/>
          <w:sz w:val="28"/>
          <w:szCs w:val="28"/>
        </w:rPr>
      </w:pPr>
      <w:del w:id="373" w:author="Холопик Виталий Викторович" w:date="2026-02-20T10:28:00Z">
        <w:r w:rsidDel="002F7125">
          <w:rPr>
            <w:rFonts w:ascii="Times New Roman" w:eastAsia="Times New Roman" w:hAnsi="Times New Roman" w:cs="Times New Roman"/>
            <w:sz w:val="28"/>
            <w:szCs w:val="28"/>
          </w:rPr>
          <w:delText xml:space="preserve">6.8. </w:delText>
        </w:r>
        <w:r w:rsidRPr="0047185B" w:rsidDel="002F7125">
          <w:rPr>
            <w:rFonts w:ascii="Times New Roman" w:eastAsia="Times New Roman" w:hAnsi="Times New Roman" w:cs="Times New Roman"/>
            <w:sz w:val="28"/>
            <w:szCs w:val="28"/>
          </w:rPr>
          <w:delText>Отчеты члена Ассоциации не входят в состав дела ее члена. Полученная информация хранится в составе электронной базы данных Ассоциации. Отчет (или его часть) члена Ассоциации, полученный на бумажном носителе, может быть уничтожен после того, как был выполнен анализ информации, выполнены мероприятия по контролю (либо по истечении 1 (одного) календарного года), если иное не предусмотрено действующим законодательством Российской Федерации.</w:delText>
        </w:r>
        <w:bookmarkStart w:id="374" w:name="_Toc474502506"/>
      </w:del>
    </w:p>
    <w:p w14:paraId="114FBA54" w14:textId="77777777" w:rsidR="00356612" w:rsidRDefault="00356612" w:rsidP="00356612">
      <w:pPr>
        <w:spacing w:line="240" w:lineRule="auto"/>
        <w:ind w:firstLine="700"/>
        <w:jc w:val="both"/>
        <w:rPr>
          <w:rFonts w:ascii="Times New Roman" w:eastAsia="Times New Roman" w:hAnsi="Times New Roman" w:cs="Times New Roman"/>
          <w:sz w:val="28"/>
          <w:szCs w:val="28"/>
        </w:rPr>
      </w:pPr>
    </w:p>
    <w:p w14:paraId="3AABD506" w14:textId="77777777" w:rsidR="0069101D" w:rsidRDefault="00356612" w:rsidP="00CE176B">
      <w:pPr>
        <w:spacing w:line="240" w:lineRule="auto"/>
        <w:ind w:firstLine="697"/>
        <w:jc w:val="center"/>
        <w:rPr>
          <w:rFonts w:ascii="Times New Roman" w:hAnsi="Times New Roman" w:cs="Times New Roman"/>
          <w:b/>
          <w:sz w:val="28"/>
          <w:szCs w:val="28"/>
        </w:rPr>
      </w:pPr>
      <w:r w:rsidRPr="006C7D1E">
        <w:rPr>
          <w:rFonts w:ascii="Times New Roman" w:hAnsi="Times New Roman" w:cs="Times New Roman"/>
          <w:b/>
          <w:sz w:val="28"/>
          <w:szCs w:val="28"/>
        </w:rPr>
        <w:t>7. Методика анализа деятельности</w:t>
      </w:r>
      <w:r>
        <w:rPr>
          <w:rFonts w:ascii="Times New Roman" w:hAnsi="Times New Roman" w:cs="Times New Roman"/>
          <w:b/>
          <w:sz w:val="28"/>
          <w:szCs w:val="28"/>
        </w:rPr>
        <w:t xml:space="preserve"> </w:t>
      </w:r>
      <w:r w:rsidRPr="006C7D1E">
        <w:rPr>
          <w:rFonts w:ascii="Times New Roman" w:hAnsi="Times New Roman" w:cs="Times New Roman"/>
          <w:b/>
          <w:sz w:val="28"/>
          <w:szCs w:val="28"/>
        </w:rPr>
        <w:t>членов Ассоциации</w:t>
      </w:r>
      <w:bookmarkEnd w:id="374"/>
    </w:p>
    <w:p w14:paraId="51D52D67" w14:textId="77777777" w:rsidR="00CE176B" w:rsidRPr="0069101D" w:rsidRDefault="00CE176B" w:rsidP="00CE176B">
      <w:pPr>
        <w:spacing w:line="240" w:lineRule="auto"/>
        <w:ind w:firstLine="697"/>
        <w:jc w:val="center"/>
        <w:rPr>
          <w:rFonts w:ascii="Times New Roman" w:hAnsi="Times New Roman" w:cs="Times New Roman"/>
          <w:b/>
          <w:sz w:val="28"/>
          <w:szCs w:val="28"/>
        </w:rPr>
      </w:pPr>
    </w:p>
    <w:p w14:paraId="6D181CF8" w14:textId="77777777" w:rsidR="00356612" w:rsidRDefault="00356612" w:rsidP="0069101D">
      <w:pPr>
        <w:spacing w:line="240" w:lineRule="auto"/>
        <w:ind w:firstLine="697"/>
        <w:jc w:val="both"/>
      </w:pPr>
      <w:r>
        <w:rPr>
          <w:rFonts w:ascii="Times New Roman" w:eastAsia="Times New Roman" w:hAnsi="Times New Roman" w:cs="Times New Roman"/>
          <w:sz w:val="28"/>
          <w:szCs w:val="28"/>
        </w:rPr>
        <w:t>7.1. При проведении анализа используются традиционные способы обработки и изучения информации (сравнение, графический, балансовый, средних и относительных чисел, аналитических группировок и пр.).</w:t>
      </w:r>
    </w:p>
    <w:p w14:paraId="511C5579" w14:textId="77777777" w:rsidR="00356612" w:rsidRDefault="00356612" w:rsidP="0069101D">
      <w:pPr>
        <w:spacing w:line="240" w:lineRule="auto"/>
        <w:ind w:firstLine="697"/>
        <w:jc w:val="both"/>
      </w:pPr>
      <w:r>
        <w:rPr>
          <w:rFonts w:ascii="Times New Roman" w:eastAsia="Times New Roman" w:hAnsi="Times New Roman" w:cs="Times New Roman"/>
          <w:sz w:val="28"/>
          <w:szCs w:val="28"/>
        </w:rPr>
        <w:t>7.2. 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w:t>
      </w:r>
    </w:p>
    <w:p w14:paraId="4707D4B4"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7.3. Графический способ не имеет в анализе самостоятельного значения, а используется для иллюстрации измерений.</w:t>
      </w:r>
    </w:p>
    <w:p w14:paraId="1277DDC0"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7.4. При анализе и аналитической обработке данных используются доступные технические средства.</w:t>
      </w:r>
    </w:p>
    <w:p w14:paraId="1B82D8DB" w14:textId="77777777" w:rsidR="00356612" w:rsidRPr="00A34609" w:rsidRDefault="00356612" w:rsidP="00356612">
      <w:pPr>
        <w:spacing w:line="240" w:lineRule="auto"/>
        <w:ind w:firstLine="700"/>
        <w:jc w:val="both"/>
        <w:rPr>
          <w:rFonts w:ascii="Times New Roman" w:eastAsia="Times New Roman" w:hAnsi="Times New Roman" w:cs="Times New Roman"/>
          <w:sz w:val="28"/>
          <w:szCs w:val="28"/>
        </w:rPr>
      </w:pPr>
      <w:r w:rsidRPr="00A34609">
        <w:rPr>
          <w:rFonts w:ascii="Times New Roman" w:eastAsia="Times New Roman" w:hAnsi="Times New Roman" w:cs="Times New Roman"/>
          <w:sz w:val="28"/>
          <w:szCs w:val="28"/>
        </w:rPr>
        <w:t xml:space="preserve">7.5.  Виды анализа деятельности члена </w:t>
      </w:r>
      <w:r>
        <w:rPr>
          <w:rFonts w:ascii="Times New Roman" w:eastAsia="Times New Roman" w:hAnsi="Times New Roman" w:cs="Times New Roman"/>
          <w:sz w:val="28"/>
          <w:szCs w:val="28"/>
        </w:rPr>
        <w:t>Ассоциации</w:t>
      </w:r>
      <w:r w:rsidRPr="00A34609">
        <w:rPr>
          <w:rFonts w:ascii="Times New Roman" w:eastAsia="Times New Roman" w:hAnsi="Times New Roman" w:cs="Times New Roman"/>
          <w:sz w:val="28"/>
          <w:szCs w:val="28"/>
        </w:rPr>
        <w:t xml:space="preserve">: </w:t>
      </w:r>
    </w:p>
    <w:p w14:paraId="05C615B1" w14:textId="77777777" w:rsidR="00356612" w:rsidRPr="00A34609" w:rsidRDefault="00356612">
      <w:pPr>
        <w:spacing w:line="240" w:lineRule="auto"/>
        <w:ind w:left="709" w:firstLine="567"/>
        <w:jc w:val="both"/>
        <w:rPr>
          <w:rFonts w:ascii="Times New Roman" w:eastAsia="Times New Roman" w:hAnsi="Times New Roman" w:cs="Times New Roman"/>
          <w:sz w:val="28"/>
          <w:szCs w:val="28"/>
        </w:rPr>
        <w:pPrChange w:id="375" w:author="Холопик Виталий Викторович" w:date="2026-02-20T10:31:00Z">
          <w:pPr>
            <w:spacing w:line="240" w:lineRule="auto"/>
            <w:ind w:left="1224"/>
            <w:jc w:val="both"/>
          </w:pPr>
        </w:pPrChange>
      </w:pPr>
      <w:r>
        <w:rPr>
          <w:rFonts w:ascii="Times New Roman" w:eastAsia="Times New Roman" w:hAnsi="Times New Roman" w:cs="Times New Roman"/>
          <w:sz w:val="28"/>
          <w:szCs w:val="28"/>
        </w:rPr>
        <w:t xml:space="preserve">7.5.1 </w:t>
      </w:r>
      <w:r w:rsidRPr="00A34609">
        <w:rPr>
          <w:rFonts w:ascii="Times New Roman" w:eastAsia="Times New Roman" w:hAnsi="Times New Roman" w:cs="Times New Roman"/>
          <w:sz w:val="28"/>
          <w:szCs w:val="28"/>
        </w:rPr>
        <w:t xml:space="preserve">предварительный (перспективный) анализ, который проводится в отношении деятельности юридического лица или индивидуального предпринимателя после вступления в члены </w:t>
      </w:r>
      <w:r>
        <w:rPr>
          <w:rFonts w:ascii="Times New Roman" w:eastAsia="Times New Roman" w:hAnsi="Times New Roman" w:cs="Times New Roman"/>
          <w:sz w:val="28"/>
          <w:szCs w:val="28"/>
        </w:rPr>
        <w:t>Ассоциации</w:t>
      </w:r>
      <w:r w:rsidRPr="00A34609">
        <w:rPr>
          <w:rFonts w:ascii="Times New Roman" w:eastAsia="Times New Roman" w:hAnsi="Times New Roman" w:cs="Times New Roman"/>
          <w:sz w:val="28"/>
          <w:szCs w:val="28"/>
        </w:rPr>
        <w:t>;</w:t>
      </w:r>
    </w:p>
    <w:p w14:paraId="1B3AC965" w14:textId="77777777" w:rsidR="00356612" w:rsidRPr="00A34609" w:rsidRDefault="00356612">
      <w:pPr>
        <w:spacing w:line="240" w:lineRule="auto"/>
        <w:ind w:left="709" w:firstLine="567"/>
        <w:jc w:val="both"/>
        <w:rPr>
          <w:rFonts w:ascii="Times New Roman" w:eastAsia="Times New Roman" w:hAnsi="Times New Roman" w:cs="Times New Roman"/>
          <w:sz w:val="28"/>
          <w:szCs w:val="28"/>
        </w:rPr>
        <w:pPrChange w:id="376" w:author="Холопик Виталий Викторович" w:date="2026-02-20T10:31:00Z">
          <w:pPr>
            <w:spacing w:line="240" w:lineRule="auto"/>
            <w:ind w:left="1224"/>
            <w:jc w:val="both"/>
          </w:pPr>
        </w:pPrChange>
      </w:pPr>
      <w:r>
        <w:rPr>
          <w:rFonts w:ascii="Times New Roman" w:eastAsia="Times New Roman" w:hAnsi="Times New Roman" w:cs="Times New Roman"/>
          <w:sz w:val="28"/>
          <w:szCs w:val="28"/>
        </w:rPr>
        <w:t xml:space="preserve">7.5.2 </w:t>
      </w:r>
      <w:r w:rsidRPr="00A34609">
        <w:rPr>
          <w:rFonts w:ascii="Times New Roman" w:eastAsia="Times New Roman" w:hAnsi="Times New Roman" w:cs="Times New Roman"/>
          <w:sz w:val="28"/>
          <w:szCs w:val="28"/>
        </w:rPr>
        <w:t xml:space="preserve">последующий (ретроспективный) анализ, который проводится в отношении деятельности члена </w:t>
      </w:r>
      <w:r>
        <w:rPr>
          <w:rFonts w:ascii="Times New Roman" w:eastAsia="Times New Roman" w:hAnsi="Times New Roman" w:cs="Times New Roman"/>
          <w:sz w:val="28"/>
          <w:szCs w:val="28"/>
        </w:rPr>
        <w:t>Ассоциации</w:t>
      </w:r>
      <w:r w:rsidRPr="00A34609">
        <w:rPr>
          <w:rFonts w:ascii="Times New Roman" w:eastAsia="Times New Roman" w:hAnsi="Times New Roman" w:cs="Times New Roman"/>
          <w:sz w:val="28"/>
          <w:szCs w:val="28"/>
        </w:rPr>
        <w:t xml:space="preserve"> за прошедший период;</w:t>
      </w:r>
    </w:p>
    <w:p w14:paraId="394CF3F8" w14:textId="77777777" w:rsidR="00356612" w:rsidRPr="00A34609" w:rsidRDefault="00356612">
      <w:pPr>
        <w:spacing w:line="240" w:lineRule="auto"/>
        <w:ind w:left="709" w:firstLine="567"/>
        <w:jc w:val="both"/>
        <w:rPr>
          <w:rFonts w:ascii="Times New Roman" w:eastAsia="Times New Roman" w:hAnsi="Times New Roman" w:cs="Times New Roman"/>
          <w:sz w:val="28"/>
          <w:szCs w:val="28"/>
        </w:rPr>
        <w:pPrChange w:id="377" w:author="Холопик Виталий Викторович" w:date="2026-02-20T10:31:00Z">
          <w:pPr>
            <w:spacing w:line="240" w:lineRule="auto"/>
            <w:ind w:left="1224"/>
            <w:jc w:val="both"/>
          </w:pPr>
        </w:pPrChange>
      </w:pPr>
      <w:r>
        <w:rPr>
          <w:rFonts w:ascii="Times New Roman" w:eastAsia="Times New Roman" w:hAnsi="Times New Roman" w:cs="Times New Roman"/>
          <w:sz w:val="28"/>
          <w:szCs w:val="28"/>
        </w:rPr>
        <w:lastRenderedPageBreak/>
        <w:t xml:space="preserve">7.5.3 </w:t>
      </w:r>
      <w:r w:rsidRPr="00A34609">
        <w:rPr>
          <w:rFonts w:ascii="Times New Roman" w:eastAsia="Times New Roman" w:hAnsi="Times New Roman" w:cs="Times New Roman"/>
          <w:sz w:val="28"/>
          <w:szCs w:val="28"/>
        </w:rPr>
        <w:t xml:space="preserve">оперативный (ситуационный) анализ, который проводится в отношении специальных показателей деятельности члена </w:t>
      </w:r>
      <w:r>
        <w:rPr>
          <w:rFonts w:ascii="Times New Roman" w:eastAsia="Times New Roman" w:hAnsi="Times New Roman" w:cs="Times New Roman"/>
          <w:sz w:val="28"/>
          <w:szCs w:val="28"/>
        </w:rPr>
        <w:t>Ассоциации</w:t>
      </w:r>
      <w:r w:rsidRPr="00A34609">
        <w:rPr>
          <w:rFonts w:ascii="Times New Roman" w:eastAsia="Times New Roman" w:hAnsi="Times New Roman" w:cs="Times New Roman"/>
          <w:sz w:val="28"/>
          <w:szCs w:val="28"/>
        </w:rPr>
        <w:t xml:space="preserve"> в зависимости от ситуационных потребностей </w:t>
      </w:r>
      <w:r>
        <w:rPr>
          <w:rFonts w:ascii="Times New Roman" w:eastAsia="Times New Roman" w:hAnsi="Times New Roman" w:cs="Times New Roman"/>
          <w:sz w:val="28"/>
          <w:szCs w:val="28"/>
        </w:rPr>
        <w:t>Ассоциации</w:t>
      </w:r>
      <w:r w:rsidRPr="00A34609">
        <w:rPr>
          <w:rFonts w:ascii="Times New Roman" w:eastAsia="Times New Roman" w:hAnsi="Times New Roman" w:cs="Times New Roman"/>
          <w:sz w:val="28"/>
          <w:szCs w:val="28"/>
        </w:rPr>
        <w:t xml:space="preserve"> по получению определенных сведений или по запросу;</w:t>
      </w:r>
    </w:p>
    <w:p w14:paraId="5838477C" w14:textId="77777777" w:rsidR="00356612" w:rsidRDefault="00356612">
      <w:pPr>
        <w:spacing w:line="240" w:lineRule="auto"/>
        <w:ind w:left="709" w:firstLine="567"/>
        <w:jc w:val="both"/>
        <w:rPr>
          <w:rFonts w:ascii="Times New Roman" w:eastAsia="Times New Roman" w:hAnsi="Times New Roman" w:cs="Times New Roman"/>
          <w:sz w:val="28"/>
          <w:szCs w:val="28"/>
        </w:rPr>
        <w:pPrChange w:id="378" w:author="Холопик Виталий Викторович" w:date="2026-02-20T10:31:00Z">
          <w:pPr>
            <w:spacing w:line="240" w:lineRule="auto"/>
            <w:ind w:left="1224"/>
            <w:jc w:val="both"/>
          </w:pPr>
        </w:pPrChange>
      </w:pPr>
      <w:r>
        <w:rPr>
          <w:rFonts w:ascii="Times New Roman" w:eastAsia="Times New Roman" w:hAnsi="Times New Roman" w:cs="Times New Roman"/>
          <w:sz w:val="28"/>
          <w:szCs w:val="28"/>
        </w:rPr>
        <w:t xml:space="preserve">7.5.4 </w:t>
      </w:r>
      <w:r w:rsidRPr="00A34609">
        <w:rPr>
          <w:rFonts w:ascii="Times New Roman" w:eastAsia="Times New Roman" w:hAnsi="Times New Roman" w:cs="Times New Roman"/>
          <w:sz w:val="28"/>
          <w:szCs w:val="28"/>
        </w:rPr>
        <w:t>комплексный (итоговый) анализ, который проводится за отчетный период времени.</w:t>
      </w:r>
    </w:p>
    <w:p w14:paraId="021B4A73" w14:textId="77777777" w:rsidR="0069101D" w:rsidRPr="00A34609" w:rsidRDefault="0069101D" w:rsidP="00356612">
      <w:pPr>
        <w:spacing w:line="240" w:lineRule="auto"/>
        <w:ind w:left="1224"/>
        <w:jc w:val="both"/>
        <w:rPr>
          <w:rFonts w:ascii="Times New Roman" w:eastAsia="Times New Roman" w:hAnsi="Times New Roman" w:cs="Times New Roman"/>
          <w:sz w:val="28"/>
          <w:szCs w:val="28"/>
        </w:rPr>
      </w:pPr>
    </w:p>
    <w:p w14:paraId="0B5EE516" w14:textId="77777777" w:rsidR="00CE176B" w:rsidRDefault="00356612" w:rsidP="0069101D">
      <w:pPr>
        <w:pStyle w:val="2"/>
        <w:spacing w:before="0" w:after="0" w:line="240" w:lineRule="auto"/>
        <w:jc w:val="center"/>
        <w:rPr>
          <w:rFonts w:ascii="Times New Roman" w:hAnsi="Times New Roman" w:cs="Times New Roman"/>
          <w:b/>
          <w:sz w:val="28"/>
          <w:szCs w:val="28"/>
        </w:rPr>
      </w:pPr>
      <w:bookmarkStart w:id="379" w:name="_Toc474502507"/>
      <w:bookmarkStart w:id="380" w:name="_Toc222833706"/>
      <w:r w:rsidRPr="007559E1">
        <w:rPr>
          <w:rFonts w:ascii="Times New Roman" w:hAnsi="Times New Roman" w:cs="Times New Roman"/>
          <w:b/>
          <w:sz w:val="28"/>
          <w:szCs w:val="28"/>
        </w:rPr>
        <w:t>8. Результаты анализа деятельности членов Ассоциации</w:t>
      </w:r>
      <w:bookmarkEnd w:id="380"/>
      <w:r w:rsidRPr="007559E1">
        <w:rPr>
          <w:rFonts w:ascii="Times New Roman" w:hAnsi="Times New Roman" w:cs="Times New Roman"/>
          <w:b/>
          <w:sz w:val="28"/>
          <w:szCs w:val="28"/>
        </w:rPr>
        <w:t xml:space="preserve"> </w:t>
      </w:r>
    </w:p>
    <w:p w14:paraId="691800F1" w14:textId="55F0A10A" w:rsidR="00356612" w:rsidRDefault="00356612" w:rsidP="0069101D">
      <w:pPr>
        <w:pStyle w:val="2"/>
        <w:spacing w:before="0" w:after="0" w:line="240" w:lineRule="auto"/>
        <w:jc w:val="center"/>
        <w:rPr>
          <w:rFonts w:ascii="Times New Roman" w:hAnsi="Times New Roman" w:cs="Times New Roman"/>
          <w:b/>
          <w:sz w:val="28"/>
          <w:szCs w:val="28"/>
        </w:rPr>
      </w:pPr>
      <w:bookmarkStart w:id="381" w:name="_Toc222833707"/>
      <w:r w:rsidRPr="007559E1">
        <w:rPr>
          <w:rFonts w:ascii="Times New Roman" w:hAnsi="Times New Roman" w:cs="Times New Roman"/>
          <w:b/>
          <w:sz w:val="28"/>
          <w:szCs w:val="28"/>
        </w:rPr>
        <w:t>и их применение</w:t>
      </w:r>
      <w:bookmarkEnd w:id="379"/>
      <w:bookmarkEnd w:id="381"/>
    </w:p>
    <w:p w14:paraId="5D95C698" w14:textId="77777777" w:rsidR="00CE176B" w:rsidRPr="00CE176B" w:rsidRDefault="00CE176B" w:rsidP="00CE176B"/>
    <w:p w14:paraId="58E908EC" w14:textId="77777777" w:rsidR="00356612" w:rsidRPr="00FA5DE4" w:rsidRDefault="00356612" w:rsidP="00356612">
      <w:pPr>
        <w:spacing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  </w:t>
      </w:r>
      <w:r w:rsidRPr="007559E1">
        <w:rPr>
          <w:rFonts w:ascii="Times New Roman" w:eastAsia="Times New Roman" w:hAnsi="Times New Roman" w:cs="Times New Roman"/>
          <w:sz w:val="28"/>
          <w:szCs w:val="28"/>
        </w:rPr>
        <w:t>Ассоциация</w:t>
      </w:r>
      <w:r>
        <w:rPr>
          <w:rFonts w:ascii="Times New Roman" w:eastAsia="Times New Roman" w:hAnsi="Times New Roman" w:cs="Times New Roman"/>
          <w:sz w:val="28"/>
          <w:szCs w:val="28"/>
        </w:rPr>
        <w:t xml:space="preserve"> </w:t>
      </w:r>
      <w:r w:rsidRPr="00FA5DE4">
        <w:rPr>
          <w:rFonts w:ascii="Times New Roman" w:eastAsia="Times New Roman" w:hAnsi="Times New Roman" w:cs="Times New Roman"/>
          <w:sz w:val="28"/>
          <w:szCs w:val="28"/>
        </w:rPr>
        <w:t>на основании всей получаемой информации осуществляет анализ и контроль деятельности</w:t>
      </w:r>
      <w:r>
        <w:rPr>
          <w:rFonts w:ascii="Times New Roman" w:eastAsia="Times New Roman" w:hAnsi="Times New Roman" w:cs="Times New Roman"/>
          <w:sz w:val="28"/>
          <w:szCs w:val="28"/>
        </w:rPr>
        <w:t xml:space="preserve"> своих</w:t>
      </w:r>
      <w:r w:rsidRPr="00FA5DE4">
        <w:rPr>
          <w:rFonts w:ascii="Times New Roman" w:eastAsia="Times New Roman" w:hAnsi="Times New Roman" w:cs="Times New Roman"/>
          <w:sz w:val="28"/>
          <w:szCs w:val="28"/>
        </w:rPr>
        <w:t xml:space="preserve"> членов, а также планирует осуществление своей деятельности в рамках целей и задач, определенных законодательством Российской Федерации, Уставом и другими внутренними документами </w:t>
      </w:r>
      <w:r>
        <w:rPr>
          <w:rFonts w:ascii="Times New Roman" w:eastAsia="Times New Roman" w:hAnsi="Times New Roman" w:cs="Times New Roman"/>
          <w:sz w:val="28"/>
          <w:szCs w:val="28"/>
        </w:rPr>
        <w:t>Ассоциации</w:t>
      </w:r>
      <w:r w:rsidRPr="00FA5DE4">
        <w:rPr>
          <w:rFonts w:ascii="Times New Roman" w:eastAsia="Times New Roman" w:hAnsi="Times New Roman" w:cs="Times New Roman"/>
          <w:sz w:val="28"/>
          <w:szCs w:val="28"/>
        </w:rPr>
        <w:t>.</w:t>
      </w:r>
    </w:p>
    <w:p w14:paraId="7F082ABC" w14:textId="77777777" w:rsidR="00356612" w:rsidRDefault="00356612" w:rsidP="00356612">
      <w:pPr>
        <w:spacing w:line="240" w:lineRule="auto"/>
        <w:ind w:firstLine="860"/>
        <w:jc w:val="both"/>
      </w:pPr>
      <w:r>
        <w:rPr>
          <w:rFonts w:ascii="Times New Roman" w:eastAsia="Times New Roman" w:hAnsi="Times New Roman" w:cs="Times New Roman"/>
          <w:sz w:val="28"/>
          <w:szCs w:val="28"/>
        </w:rPr>
        <w:t xml:space="preserve">8.2. По окончании календарного года </w:t>
      </w:r>
      <w:r w:rsidRPr="007559E1">
        <w:rPr>
          <w:rFonts w:ascii="Times New Roman" w:eastAsia="Times New Roman" w:hAnsi="Times New Roman" w:cs="Times New Roman"/>
          <w:sz w:val="28"/>
          <w:szCs w:val="28"/>
        </w:rPr>
        <w:t>Ассоциация</w:t>
      </w:r>
      <w:r>
        <w:rPr>
          <w:rFonts w:ascii="Times New Roman" w:eastAsia="Times New Roman" w:hAnsi="Times New Roman" w:cs="Times New Roman"/>
          <w:sz w:val="28"/>
          <w:szCs w:val="28"/>
        </w:rPr>
        <w:t xml:space="preserve"> проводит итоговый обобщенный анализ деятельности членов.</w:t>
      </w:r>
    </w:p>
    <w:p w14:paraId="775C68CD" w14:textId="77777777" w:rsidR="00356612" w:rsidRDefault="00356612" w:rsidP="00356612">
      <w:pPr>
        <w:spacing w:line="240" w:lineRule="auto"/>
        <w:ind w:firstLine="860"/>
        <w:jc w:val="both"/>
      </w:pPr>
      <w:r>
        <w:rPr>
          <w:rFonts w:ascii="Times New Roman" w:eastAsia="Times New Roman" w:hAnsi="Times New Roman" w:cs="Times New Roman"/>
          <w:sz w:val="28"/>
          <w:szCs w:val="28"/>
        </w:rPr>
        <w:t>8.3. Отчет Ассоциации о деятельности ее членов доводится до сведения членов Ассоциации на ежегодных Общих собраниях.</w:t>
      </w:r>
    </w:p>
    <w:p w14:paraId="2F2D8014" w14:textId="77777777" w:rsidR="00356612" w:rsidRDefault="00356612" w:rsidP="00356612">
      <w:pPr>
        <w:spacing w:line="240" w:lineRule="auto"/>
        <w:ind w:firstLine="860"/>
        <w:jc w:val="both"/>
      </w:pPr>
      <w:r>
        <w:rPr>
          <w:rFonts w:ascii="Times New Roman" w:eastAsia="Times New Roman" w:hAnsi="Times New Roman" w:cs="Times New Roman"/>
          <w:sz w:val="28"/>
          <w:szCs w:val="28"/>
        </w:rPr>
        <w:t>8.4. На основе сравнительного анализа деятельности членов Ассоциации могут составляться краткосрочные и долгосрочные прогнозы ее деятельности.</w:t>
      </w:r>
    </w:p>
    <w:p w14:paraId="7F973FA0" w14:textId="77777777" w:rsidR="00356612" w:rsidRDefault="00356612" w:rsidP="00356612">
      <w:pPr>
        <w:spacing w:line="240" w:lineRule="auto"/>
        <w:ind w:firstLine="860"/>
        <w:jc w:val="both"/>
      </w:pPr>
      <w:r>
        <w:rPr>
          <w:rFonts w:ascii="Times New Roman" w:eastAsia="Times New Roman" w:hAnsi="Times New Roman" w:cs="Times New Roman"/>
          <w:sz w:val="28"/>
          <w:szCs w:val="28"/>
        </w:rPr>
        <w:t>8.5. По результатам обобщенного анализа могут формулироваться выводы о состоянии деятельности членов Ассоциации, разрабатываться рекомендации по устранению негативных факторов, оказывающих влияние на деятельность членов Ассоциации, разрабатываться предложения по предупреждению возникновения отрицательных показателей деятельности членов Ассоциации.</w:t>
      </w:r>
    </w:p>
    <w:p w14:paraId="6870DE73" w14:textId="77777777" w:rsidR="00356612" w:rsidRDefault="00356612" w:rsidP="00356612">
      <w:pPr>
        <w:spacing w:line="240" w:lineRule="auto"/>
        <w:ind w:firstLine="700"/>
        <w:jc w:val="both"/>
      </w:pPr>
      <w:r>
        <w:rPr>
          <w:rFonts w:ascii="Times New Roman" w:eastAsia="Times New Roman" w:hAnsi="Times New Roman" w:cs="Times New Roman"/>
          <w:sz w:val="28"/>
          <w:szCs w:val="28"/>
        </w:rPr>
        <w:t>8.6. Отчет члена Ассоциации может использоваться для аналитической группировки, сопоставления, сравнения и обобщения информации и статистического учета.</w:t>
      </w:r>
    </w:p>
    <w:p w14:paraId="4D12CF66" w14:textId="77777777" w:rsidR="00356612" w:rsidRPr="001D070A" w:rsidRDefault="00356612" w:rsidP="00356612">
      <w:pPr>
        <w:spacing w:line="240" w:lineRule="auto"/>
        <w:ind w:firstLine="700"/>
        <w:jc w:val="both"/>
        <w:rPr>
          <w:rFonts w:ascii="Times New Roman" w:eastAsia="Times New Roman" w:hAnsi="Times New Roman" w:cs="Times New Roman"/>
          <w:sz w:val="28"/>
          <w:szCs w:val="28"/>
        </w:rPr>
      </w:pPr>
      <w:r w:rsidRPr="001D070A">
        <w:rPr>
          <w:rFonts w:ascii="Times New Roman" w:eastAsia="Times New Roman" w:hAnsi="Times New Roman" w:cs="Times New Roman"/>
          <w:sz w:val="28"/>
          <w:szCs w:val="28"/>
        </w:rPr>
        <w:t>8.</w:t>
      </w:r>
      <w:r>
        <w:rPr>
          <w:rFonts w:ascii="Times New Roman" w:eastAsia="Times New Roman" w:hAnsi="Times New Roman" w:cs="Times New Roman"/>
          <w:sz w:val="28"/>
          <w:szCs w:val="28"/>
        </w:rPr>
        <w:t>7</w:t>
      </w:r>
      <w:r w:rsidRPr="001D070A">
        <w:rPr>
          <w:rFonts w:ascii="Times New Roman" w:eastAsia="Times New Roman" w:hAnsi="Times New Roman" w:cs="Times New Roman"/>
          <w:sz w:val="28"/>
          <w:szCs w:val="28"/>
        </w:rPr>
        <w:t xml:space="preserve">. Результаты анализа </w:t>
      </w:r>
      <w:r>
        <w:rPr>
          <w:rFonts w:ascii="Times New Roman" w:eastAsia="Times New Roman" w:hAnsi="Times New Roman" w:cs="Times New Roman"/>
          <w:sz w:val="28"/>
          <w:szCs w:val="28"/>
        </w:rPr>
        <w:t xml:space="preserve">могут </w:t>
      </w:r>
      <w:r w:rsidRPr="001D070A">
        <w:rPr>
          <w:rFonts w:ascii="Times New Roman" w:eastAsia="Times New Roman" w:hAnsi="Times New Roman" w:cs="Times New Roman"/>
          <w:sz w:val="28"/>
          <w:szCs w:val="28"/>
        </w:rPr>
        <w:t>применят</w:t>
      </w:r>
      <w:r>
        <w:rPr>
          <w:rFonts w:ascii="Times New Roman" w:eastAsia="Times New Roman" w:hAnsi="Times New Roman" w:cs="Times New Roman"/>
          <w:sz w:val="28"/>
          <w:szCs w:val="28"/>
        </w:rPr>
        <w:t>ь</w:t>
      </w:r>
      <w:r w:rsidRPr="001D070A">
        <w:rPr>
          <w:rFonts w:ascii="Times New Roman" w:eastAsia="Times New Roman" w:hAnsi="Times New Roman" w:cs="Times New Roman"/>
          <w:sz w:val="28"/>
          <w:szCs w:val="28"/>
        </w:rPr>
        <w:t>ся:</w:t>
      </w:r>
    </w:p>
    <w:p w14:paraId="65AB4BED" w14:textId="77777777" w:rsidR="00356612" w:rsidRPr="001D070A" w:rsidRDefault="00356612">
      <w:pPr>
        <w:spacing w:line="240" w:lineRule="auto"/>
        <w:ind w:left="709" w:firstLine="567"/>
        <w:jc w:val="both"/>
        <w:rPr>
          <w:rFonts w:ascii="Times New Roman" w:eastAsia="Times New Roman" w:hAnsi="Times New Roman" w:cs="Times New Roman"/>
          <w:sz w:val="28"/>
          <w:szCs w:val="28"/>
        </w:rPr>
        <w:pPrChange w:id="382" w:author="Холопик Виталий Викторович" w:date="2026-02-20T10:30:00Z">
          <w:pPr>
            <w:spacing w:line="240" w:lineRule="auto"/>
            <w:ind w:left="1224"/>
            <w:jc w:val="both"/>
          </w:pPr>
        </w:pPrChange>
      </w:pPr>
      <w:r>
        <w:rPr>
          <w:rFonts w:ascii="Times New Roman" w:eastAsia="Times New Roman" w:hAnsi="Times New Roman" w:cs="Times New Roman"/>
          <w:sz w:val="28"/>
          <w:szCs w:val="28"/>
        </w:rPr>
        <w:t xml:space="preserve">8.7.1 </w:t>
      </w:r>
      <w:r w:rsidRPr="001D070A">
        <w:rPr>
          <w:rFonts w:ascii="Times New Roman" w:eastAsia="Times New Roman" w:hAnsi="Times New Roman" w:cs="Times New Roman"/>
          <w:sz w:val="28"/>
          <w:szCs w:val="28"/>
        </w:rPr>
        <w:t xml:space="preserve">для выявления первичных показателей деятельности для определения перспектив деятельности члена </w:t>
      </w:r>
      <w:r>
        <w:rPr>
          <w:rFonts w:ascii="Times New Roman" w:eastAsia="Times New Roman" w:hAnsi="Times New Roman" w:cs="Times New Roman"/>
          <w:sz w:val="28"/>
          <w:szCs w:val="28"/>
        </w:rPr>
        <w:t>Ассоциации</w:t>
      </w:r>
      <w:r w:rsidRPr="001D070A">
        <w:rPr>
          <w:rFonts w:ascii="Times New Roman" w:eastAsia="Times New Roman" w:hAnsi="Times New Roman" w:cs="Times New Roman"/>
          <w:sz w:val="28"/>
          <w:szCs w:val="28"/>
        </w:rPr>
        <w:t xml:space="preserve"> и направлений углубленного контроля деятельности члена </w:t>
      </w:r>
      <w:r>
        <w:rPr>
          <w:rFonts w:ascii="Times New Roman" w:eastAsia="Times New Roman" w:hAnsi="Times New Roman" w:cs="Times New Roman"/>
          <w:sz w:val="28"/>
          <w:szCs w:val="28"/>
        </w:rPr>
        <w:t>Ассоциации</w:t>
      </w:r>
      <w:r w:rsidRPr="001D070A">
        <w:rPr>
          <w:rFonts w:ascii="Times New Roman" w:eastAsia="Times New Roman" w:hAnsi="Times New Roman" w:cs="Times New Roman"/>
          <w:sz w:val="28"/>
          <w:szCs w:val="28"/>
        </w:rPr>
        <w:t xml:space="preserve"> по отдельным </w:t>
      </w:r>
      <w:r>
        <w:rPr>
          <w:rFonts w:ascii="Times New Roman" w:eastAsia="Times New Roman" w:hAnsi="Times New Roman" w:cs="Times New Roman"/>
          <w:sz w:val="28"/>
          <w:szCs w:val="28"/>
        </w:rPr>
        <w:t>приложениям</w:t>
      </w:r>
      <w:r w:rsidRPr="001D07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Pr="001D070A">
        <w:rPr>
          <w:rFonts w:ascii="Times New Roman" w:eastAsia="Times New Roman" w:hAnsi="Times New Roman" w:cs="Times New Roman"/>
          <w:sz w:val="28"/>
          <w:szCs w:val="28"/>
        </w:rPr>
        <w:t>тчет</w:t>
      </w:r>
      <w:r>
        <w:rPr>
          <w:rFonts w:ascii="Times New Roman" w:eastAsia="Times New Roman" w:hAnsi="Times New Roman" w:cs="Times New Roman"/>
          <w:sz w:val="28"/>
          <w:szCs w:val="28"/>
        </w:rPr>
        <w:t>а (</w:t>
      </w:r>
      <w:r w:rsidRPr="001D070A">
        <w:rPr>
          <w:rFonts w:ascii="Times New Roman" w:eastAsia="Times New Roman" w:hAnsi="Times New Roman" w:cs="Times New Roman"/>
          <w:sz w:val="28"/>
          <w:szCs w:val="28"/>
        </w:rPr>
        <w:t>результаты первичного анализа деятельности</w:t>
      </w:r>
      <w:r>
        <w:rPr>
          <w:rFonts w:ascii="Times New Roman" w:eastAsia="Times New Roman" w:hAnsi="Times New Roman" w:cs="Times New Roman"/>
          <w:sz w:val="28"/>
          <w:szCs w:val="28"/>
        </w:rPr>
        <w:t>)</w:t>
      </w:r>
      <w:r w:rsidRPr="001D070A">
        <w:rPr>
          <w:rFonts w:ascii="Times New Roman" w:eastAsia="Times New Roman" w:hAnsi="Times New Roman" w:cs="Times New Roman"/>
          <w:sz w:val="28"/>
          <w:szCs w:val="28"/>
        </w:rPr>
        <w:t>;</w:t>
      </w:r>
    </w:p>
    <w:p w14:paraId="778CB50F" w14:textId="77777777" w:rsidR="00356612" w:rsidRPr="001D070A" w:rsidRDefault="00356612">
      <w:pPr>
        <w:spacing w:line="240" w:lineRule="auto"/>
        <w:ind w:left="709" w:firstLine="567"/>
        <w:jc w:val="both"/>
        <w:rPr>
          <w:rFonts w:ascii="Times New Roman" w:eastAsia="Times New Roman" w:hAnsi="Times New Roman" w:cs="Times New Roman"/>
          <w:sz w:val="28"/>
          <w:szCs w:val="28"/>
        </w:rPr>
        <w:pPrChange w:id="383" w:author="Холопик Виталий Викторович" w:date="2026-02-20T10:30:00Z">
          <w:pPr>
            <w:spacing w:line="240" w:lineRule="auto"/>
            <w:ind w:left="1224"/>
            <w:jc w:val="both"/>
          </w:pPr>
        </w:pPrChange>
      </w:pPr>
      <w:r>
        <w:rPr>
          <w:rFonts w:ascii="Times New Roman" w:eastAsia="Times New Roman" w:hAnsi="Times New Roman" w:cs="Times New Roman"/>
          <w:sz w:val="28"/>
          <w:szCs w:val="28"/>
        </w:rPr>
        <w:t xml:space="preserve">8.7.2 </w:t>
      </w:r>
      <w:r w:rsidRPr="001D070A">
        <w:rPr>
          <w:rFonts w:ascii="Times New Roman" w:eastAsia="Times New Roman" w:hAnsi="Times New Roman" w:cs="Times New Roman"/>
          <w:sz w:val="28"/>
          <w:szCs w:val="28"/>
        </w:rPr>
        <w:t xml:space="preserve">для объективной оценки результатов деятельности членов </w:t>
      </w:r>
      <w:r>
        <w:rPr>
          <w:rFonts w:ascii="Times New Roman" w:eastAsia="Times New Roman" w:hAnsi="Times New Roman" w:cs="Times New Roman"/>
          <w:sz w:val="28"/>
          <w:szCs w:val="28"/>
        </w:rPr>
        <w:t>Ассоциации</w:t>
      </w:r>
      <w:r w:rsidRPr="001D070A">
        <w:rPr>
          <w:rFonts w:ascii="Times New Roman" w:eastAsia="Times New Roman" w:hAnsi="Times New Roman" w:cs="Times New Roman"/>
          <w:sz w:val="28"/>
          <w:szCs w:val="28"/>
        </w:rPr>
        <w:t xml:space="preserve"> за прошедший период, сопоставления сведений, расчета динамики изменений по отдельным </w:t>
      </w:r>
      <w:r>
        <w:rPr>
          <w:rFonts w:ascii="Times New Roman" w:eastAsia="Times New Roman" w:hAnsi="Times New Roman" w:cs="Times New Roman"/>
          <w:sz w:val="28"/>
          <w:szCs w:val="28"/>
        </w:rPr>
        <w:t>приложениям</w:t>
      </w:r>
      <w:r w:rsidRPr="001D07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Pr="001D070A">
        <w:rPr>
          <w:rFonts w:ascii="Times New Roman" w:eastAsia="Times New Roman" w:hAnsi="Times New Roman" w:cs="Times New Roman"/>
          <w:sz w:val="28"/>
          <w:szCs w:val="28"/>
        </w:rPr>
        <w:t>тчет</w:t>
      </w:r>
      <w:r>
        <w:rPr>
          <w:rFonts w:ascii="Times New Roman" w:eastAsia="Times New Roman" w:hAnsi="Times New Roman" w:cs="Times New Roman"/>
          <w:sz w:val="28"/>
          <w:szCs w:val="28"/>
        </w:rPr>
        <w:t>а</w:t>
      </w:r>
      <w:r w:rsidRPr="001D070A">
        <w:rPr>
          <w:rFonts w:ascii="Times New Roman" w:eastAsia="Times New Roman" w:hAnsi="Times New Roman" w:cs="Times New Roman"/>
          <w:sz w:val="28"/>
          <w:szCs w:val="28"/>
        </w:rPr>
        <w:t xml:space="preserve"> и результативности осуществления функций </w:t>
      </w:r>
      <w:r>
        <w:rPr>
          <w:rFonts w:ascii="Times New Roman" w:eastAsia="Times New Roman" w:hAnsi="Times New Roman" w:cs="Times New Roman"/>
          <w:sz w:val="28"/>
          <w:szCs w:val="28"/>
        </w:rPr>
        <w:t>Ассоциации (</w:t>
      </w:r>
      <w:r w:rsidRPr="001D070A">
        <w:rPr>
          <w:rFonts w:ascii="Times New Roman" w:eastAsia="Times New Roman" w:hAnsi="Times New Roman" w:cs="Times New Roman"/>
          <w:sz w:val="28"/>
          <w:szCs w:val="28"/>
        </w:rPr>
        <w:t>результаты последующего анализа</w:t>
      </w:r>
      <w:r>
        <w:rPr>
          <w:rFonts w:ascii="Times New Roman" w:eastAsia="Times New Roman" w:hAnsi="Times New Roman" w:cs="Times New Roman"/>
          <w:sz w:val="28"/>
          <w:szCs w:val="28"/>
        </w:rPr>
        <w:t>);</w:t>
      </w:r>
    </w:p>
    <w:p w14:paraId="6C0B0B37" w14:textId="77777777" w:rsidR="00356612" w:rsidRPr="001D070A" w:rsidRDefault="00356612">
      <w:pPr>
        <w:spacing w:line="240" w:lineRule="auto"/>
        <w:ind w:left="709" w:firstLine="567"/>
        <w:jc w:val="both"/>
        <w:rPr>
          <w:rFonts w:ascii="Times New Roman" w:eastAsia="Times New Roman" w:hAnsi="Times New Roman" w:cs="Times New Roman"/>
          <w:sz w:val="28"/>
          <w:szCs w:val="28"/>
        </w:rPr>
        <w:pPrChange w:id="384" w:author="Холопик Виталий Викторович" w:date="2026-02-20T10:30:00Z">
          <w:pPr>
            <w:spacing w:line="240" w:lineRule="auto"/>
            <w:ind w:left="1224"/>
            <w:jc w:val="both"/>
          </w:pPr>
        </w:pPrChange>
      </w:pPr>
      <w:r>
        <w:rPr>
          <w:rFonts w:ascii="Times New Roman" w:eastAsia="Times New Roman" w:hAnsi="Times New Roman" w:cs="Times New Roman"/>
          <w:sz w:val="28"/>
          <w:szCs w:val="28"/>
        </w:rPr>
        <w:t xml:space="preserve">8.7.3 </w:t>
      </w:r>
      <w:r w:rsidRPr="001D070A">
        <w:rPr>
          <w:rFonts w:ascii="Times New Roman" w:eastAsia="Times New Roman" w:hAnsi="Times New Roman" w:cs="Times New Roman"/>
          <w:sz w:val="28"/>
          <w:szCs w:val="28"/>
        </w:rPr>
        <w:t xml:space="preserve">для комплексной (всесторонней) оценки деятельности члена </w:t>
      </w:r>
      <w:r>
        <w:rPr>
          <w:rFonts w:ascii="Times New Roman" w:eastAsia="Times New Roman" w:hAnsi="Times New Roman" w:cs="Times New Roman"/>
          <w:sz w:val="28"/>
          <w:szCs w:val="28"/>
        </w:rPr>
        <w:t>Ассоциации</w:t>
      </w:r>
      <w:r w:rsidRPr="001D070A">
        <w:rPr>
          <w:rFonts w:ascii="Times New Roman" w:eastAsia="Times New Roman" w:hAnsi="Times New Roman" w:cs="Times New Roman"/>
          <w:sz w:val="28"/>
          <w:szCs w:val="28"/>
        </w:rPr>
        <w:t xml:space="preserve"> по отчетным данным за соответствующий период по всем </w:t>
      </w:r>
      <w:r>
        <w:rPr>
          <w:rFonts w:ascii="Times New Roman" w:eastAsia="Times New Roman" w:hAnsi="Times New Roman" w:cs="Times New Roman"/>
          <w:sz w:val="28"/>
          <w:szCs w:val="28"/>
        </w:rPr>
        <w:t>приложениям О</w:t>
      </w:r>
      <w:r w:rsidRPr="001D070A">
        <w:rPr>
          <w:rFonts w:ascii="Times New Roman" w:eastAsia="Times New Roman" w:hAnsi="Times New Roman" w:cs="Times New Roman"/>
          <w:sz w:val="28"/>
          <w:szCs w:val="28"/>
        </w:rPr>
        <w:t>тчет</w:t>
      </w:r>
      <w:r>
        <w:rPr>
          <w:rFonts w:ascii="Times New Roman" w:eastAsia="Times New Roman" w:hAnsi="Times New Roman" w:cs="Times New Roman"/>
          <w:sz w:val="28"/>
          <w:szCs w:val="28"/>
        </w:rPr>
        <w:t>а (р</w:t>
      </w:r>
      <w:r w:rsidRPr="001D070A">
        <w:rPr>
          <w:rFonts w:ascii="Times New Roman" w:eastAsia="Times New Roman" w:hAnsi="Times New Roman" w:cs="Times New Roman"/>
          <w:sz w:val="28"/>
          <w:szCs w:val="28"/>
        </w:rPr>
        <w:t>езультаты комплексного анализа</w:t>
      </w:r>
      <w:r>
        <w:rPr>
          <w:rFonts w:ascii="Times New Roman" w:eastAsia="Times New Roman" w:hAnsi="Times New Roman" w:cs="Times New Roman"/>
          <w:sz w:val="28"/>
          <w:szCs w:val="28"/>
        </w:rPr>
        <w:t>);</w:t>
      </w:r>
      <w:r w:rsidRPr="001D070A">
        <w:rPr>
          <w:rFonts w:ascii="Times New Roman" w:eastAsia="Times New Roman" w:hAnsi="Times New Roman" w:cs="Times New Roman"/>
          <w:sz w:val="28"/>
          <w:szCs w:val="28"/>
        </w:rPr>
        <w:t xml:space="preserve"> </w:t>
      </w:r>
    </w:p>
    <w:p w14:paraId="7EBA261A" w14:textId="77777777" w:rsidR="00356612" w:rsidRPr="001D070A" w:rsidRDefault="00356612">
      <w:pPr>
        <w:spacing w:line="240" w:lineRule="auto"/>
        <w:ind w:left="709" w:firstLine="567"/>
        <w:jc w:val="both"/>
        <w:rPr>
          <w:rFonts w:ascii="Times New Roman" w:eastAsia="Times New Roman" w:hAnsi="Times New Roman" w:cs="Times New Roman"/>
          <w:sz w:val="28"/>
          <w:szCs w:val="28"/>
        </w:rPr>
        <w:pPrChange w:id="385" w:author="Холопик Виталий Викторович" w:date="2026-02-20T10:30:00Z">
          <w:pPr>
            <w:spacing w:line="240" w:lineRule="auto"/>
            <w:ind w:left="1224"/>
            <w:jc w:val="both"/>
          </w:pPr>
        </w:pPrChange>
      </w:pPr>
      <w:r>
        <w:rPr>
          <w:rFonts w:ascii="Times New Roman" w:eastAsia="Times New Roman" w:hAnsi="Times New Roman" w:cs="Times New Roman"/>
          <w:sz w:val="28"/>
          <w:szCs w:val="28"/>
        </w:rPr>
        <w:t xml:space="preserve">8.7.4 </w:t>
      </w:r>
      <w:r w:rsidRPr="001D070A">
        <w:rPr>
          <w:rFonts w:ascii="Times New Roman" w:eastAsia="Times New Roman" w:hAnsi="Times New Roman" w:cs="Times New Roman"/>
          <w:sz w:val="28"/>
          <w:szCs w:val="28"/>
        </w:rPr>
        <w:t xml:space="preserve">в целях контроля за деятельностью членов </w:t>
      </w:r>
      <w:r>
        <w:rPr>
          <w:rFonts w:ascii="Times New Roman" w:eastAsia="Times New Roman" w:hAnsi="Times New Roman" w:cs="Times New Roman"/>
          <w:sz w:val="28"/>
          <w:szCs w:val="28"/>
        </w:rPr>
        <w:t>Ассоциации</w:t>
      </w:r>
      <w:r w:rsidRPr="001D070A">
        <w:rPr>
          <w:rFonts w:ascii="Times New Roman" w:eastAsia="Times New Roman" w:hAnsi="Times New Roman" w:cs="Times New Roman"/>
          <w:sz w:val="28"/>
          <w:szCs w:val="28"/>
        </w:rPr>
        <w:t xml:space="preserve"> (или по запросу сведений) по отдельным </w:t>
      </w:r>
      <w:r>
        <w:rPr>
          <w:rFonts w:ascii="Times New Roman" w:eastAsia="Times New Roman" w:hAnsi="Times New Roman" w:cs="Times New Roman"/>
          <w:sz w:val="28"/>
          <w:szCs w:val="28"/>
        </w:rPr>
        <w:t>приложениям Отчета (р</w:t>
      </w:r>
      <w:r w:rsidRPr="001D070A">
        <w:rPr>
          <w:rFonts w:ascii="Times New Roman" w:eastAsia="Times New Roman" w:hAnsi="Times New Roman" w:cs="Times New Roman"/>
          <w:sz w:val="28"/>
          <w:szCs w:val="28"/>
        </w:rPr>
        <w:t>езультаты оперативного анализа</w:t>
      </w:r>
      <w:r>
        <w:rPr>
          <w:rFonts w:ascii="Times New Roman" w:eastAsia="Times New Roman" w:hAnsi="Times New Roman" w:cs="Times New Roman"/>
          <w:sz w:val="28"/>
          <w:szCs w:val="28"/>
        </w:rPr>
        <w:t>)</w:t>
      </w:r>
      <w:r w:rsidRPr="001D070A">
        <w:rPr>
          <w:rFonts w:ascii="Times New Roman" w:eastAsia="Times New Roman" w:hAnsi="Times New Roman" w:cs="Times New Roman"/>
          <w:sz w:val="28"/>
          <w:szCs w:val="28"/>
        </w:rPr>
        <w:t>.</w:t>
      </w:r>
    </w:p>
    <w:p w14:paraId="4654ADA7" w14:textId="77777777" w:rsidR="00356612" w:rsidRDefault="00356612">
      <w:pPr>
        <w:spacing w:line="240" w:lineRule="auto"/>
        <w:ind w:left="709" w:firstLine="567"/>
        <w:jc w:val="both"/>
        <w:rPr>
          <w:rFonts w:ascii="Times New Roman" w:eastAsia="Times New Roman" w:hAnsi="Times New Roman" w:cs="Times New Roman"/>
          <w:sz w:val="28"/>
          <w:szCs w:val="28"/>
        </w:rPr>
        <w:pPrChange w:id="386" w:author="Холопик Виталий Викторович" w:date="2026-02-20T10:30:00Z">
          <w:pPr>
            <w:spacing w:line="240" w:lineRule="auto"/>
            <w:ind w:left="1224"/>
            <w:jc w:val="both"/>
          </w:pPr>
        </w:pPrChange>
      </w:pPr>
      <w:r>
        <w:rPr>
          <w:rFonts w:ascii="Times New Roman" w:eastAsia="Times New Roman" w:hAnsi="Times New Roman" w:cs="Times New Roman"/>
          <w:sz w:val="28"/>
          <w:szCs w:val="28"/>
        </w:rPr>
        <w:lastRenderedPageBreak/>
        <w:t xml:space="preserve">8.7.5 </w:t>
      </w:r>
      <w:r w:rsidRPr="001D070A">
        <w:rPr>
          <w:rFonts w:ascii="Times New Roman" w:eastAsia="Times New Roman" w:hAnsi="Times New Roman" w:cs="Times New Roman"/>
          <w:sz w:val="28"/>
          <w:szCs w:val="28"/>
        </w:rPr>
        <w:t>в целях оцен</w:t>
      </w:r>
      <w:r>
        <w:rPr>
          <w:rFonts w:ascii="Times New Roman" w:eastAsia="Times New Roman" w:hAnsi="Times New Roman" w:cs="Times New Roman"/>
          <w:sz w:val="28"/>
          <w:szCs w:val="28"/>
        </w:rPr>
        <w:t>ки деловой репутации члена Ассоциации.</w:t>
      </w:r>
    </w:p>
    <w:p w14:paraId="3996C366" w14:textId="77777777" w:rsidR="00356612" w:rsidRPr="001D070A" w:rsidRDefault="00356612" w:rsidP="00356612">
      <w:pPr>
        <w:spacing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8.8. Результаты анализа </w:t>
      </w:r>
      <w:r w:rsidRPr="00BB030F">
        <w:rPr>
          <w:rFonts w:ascii="Times New Roman" w:eastAsia="Times New Roman" w:hAnsi="Times New Roman" w:cs="Times New Roman"/>
          <w:sz w:val="28"/>
          <w:szCs w:val="28"/>
        </w:rPr>
        <w:t xml:space="preserve">могут являться основанием для применения мер дисциплинарного воздействия в отношении члена </w:t>
      </w:r>
      <w:r>
        <w:rPr>
          <w:rFonts w:ascii="Times New Roman" w:eastAsia="Times New Roman" w:hAnsi="Times New Roman" w:cs="Times New Roman"/>
          <w:sz w:val="28"/>
          <w:szCs w:val="28"/>
        </w:rPr>
        <w:t>Ассоциации.</w:t>
      </w:r>
    </w:p>
    <w:p w14:paraId="67D2F0D3" w14:textId="77777777" w:rsidR="00356612" w:rsidRPr="007559E1" w:rsidRDefault="00356612" w:rsidP="00356612">
      <w:pPr>
        <w:pStyle w:val="2"/>
        <w:jc w:val="center"/>
        <w:rPr>
          <w:rFonts w:ascii="Times New Roman" w:hAnsi="Times New Roman" w:cs="Times New Roman"/>
          <w:b/>
          <w:sz w:val="28"/>
          <w:szCs w:val="28"/>
        </w:rPr>
      </w:pPr>
      <w:bookmarkStart w:id="387" w:name="_Toc474502508"/>
      <w:bookmarkStart w:id="388" w:name="_Toc222833708"/>
      <w:r w:rsidRPr="007559E1">
        <w:rPr>
          <w:rFonts w:ascii="Times New Roman" w:hAnsi="Times New Roman" w:cs="Times New Roman"/>
          <w:b/>
          <w:sz w:val="28"/>
          <w:szCs w:val="28"/>
        </w:rPr>
        <w:t>9. Заключительные положения</w:t>
      </w:r>
      <w:bookmarkEnd w:id="387"/>
      <w:bookmarkEnd w:id="388"/>
    </w:p>
    <w:p w14:paraId="226DC784" w14:textId="251F4E33" w:rsidR="00356612" w:rsidRDefault="00356612" w:rsidP="0035661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 Настоящее Положение, изменения, внесенные в настоящее Положение, решение о признании утратившим силу настоящего Положения вступают в силу</w:t>
      </w:r>
      <w:ins w:id="389" w:author="Холопик Виталий Викторович" w:date="2026-02-20T11:24:00Z">
        <w:r w:rsidR="00B32970">
          <w:rPr>
            <w:rFonts w:ascii="Times New Roman" w:eastAsia="Times New Roman" w:hAnsi="Times New Roman" w:cs="Times New Roman"/>
            <w:sz w:val="28"/>
            <w:szCs w:val="28"/>
          </w:rPr>
          <w:t xml:space="preserve"> </w:t>
        </w:r>
        <w:r w:rsidR="00B32970" w:rsidRPr="00F1409A">
          <w:rPr>
            <w:rFonts w:ascii="Times New Roman" w:hAnsi="Times New Roman"/>
            <w:sz w:val="28"/>
            <w:szCs w:val="28"/>
          </w:rPr>
          <w:t xml:space="preserve">не ранее чем через десять дней после дня принятия в соответствии с частью 13 статьи 55.5 Градостроительного кодекса Российской Федерации. </w:t>
        </w:r>
      </w:ins>
      <w:del w:id="390" w:author="Холопик Виталий Викторович" w:date="2026-02-20T11:24:00Z">
        <w:r w:rsidDel="00B32970">
          <w:rPr>
            <w:rFonts w:ascii="Times New Roman" w:eastAsia="Times New Roman" w:hAnsi="Times New Roman" w:cs="Times New Roman"/>
            <w:sz w:val="28"/>
            <w:szCs w:val="28"/>
          </w:rPr>
          <w:delText xml:space="preserve"> по истечении десяти дней со дня принятия, но не ранее чем со дня внесения сведений о нем в государственный реестр саморегулируемых организаций</w:delText>
        </w:r>
      </w:del>
      <w:r>
        <w:rPr>
          <w:rFonts w:ascii="Times New Roman" w:eastAsia="Times New Roman" w:hAnsi="Times New Roman" w:cs="Times New Roman"/>
          <w:sz w:val="28"/>
          <w:szCs w:val="28"/>
        </w:rPr>
        <w:t>.</w:t>
      </w:r>
    </w:p>
    <w:p w14:paraId="688BC5E7" w14:textId="77777777" w:rsidR="00356612" w:rsidRDefault="00356612" w:rsidP="0035661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 Настоящее Положение не должно противоречить законам и иным нормативным актам Российской Федерации, а также Уставу Ассоциации. В случае,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применяются правила, установленные законами и иными нормативными актами Российской Федерации, а также Уставом Ассоциации.</w:t>
      </w:r>
    </w:p>
    <w:p w14:paraId="55341C89" w14:textId="3FD76346" w:rsidR="00663FCE" w:rsidRDefault="00356612" w:rsidP="00356612">
      <w:pPr>
        <w:spacing w:line="240" w:lineRule="auto"/>
        <w:ind w:firstLine="720"/>
        <w:jc w:val="both"/>
        <w:rPr>
          <w:ins w:id="391" w:author="Холопик Виталий Викторович" w:date="2026-02-20T11:25:00Z"/>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9.3. </w:t>
      </w:r>
      <w:r w:rsidRPr="00CD3487">
        <w:rPr>
          <w:rFonts w:ascii="Times New Roman" w:eastAsia="Times New Roman" w:hAnsi="Times New Roman" w:cs="Times New Roman"/>
          <w:sz w:val="28"/>
          <w:szCs w:val="28"/>
        </w:rPr>
        <w:t>Формы Отчета и иных документов, необходимых для проведения анализа деятельности членов Ассоциации в соответствии с нормами настоящего Положения, утверждаются Советом Ассоциации.</w:t>
      </w:r>
      <w:bookmarkStart w:id="392" w:name="_Toc474502509"/>
    </w:p>
    <w:p w14:paraId="45084C52" w14:textId="77777777" w:rsidR="00663FCE" w:rsidRDefault="00663FCE">
      <w:pPr>
        <w:spacing w:after="200"/>
        <w:rPr>
          <w:ins w:id="393" w:author="Холопик Виталий Викторович" w:date="2026-02-20T11:25:00Z"/>
          <w:rFonts w:ascii="Times New Roman" w:eastAsia="Times New Roman" w:hAnsi="Times New Roman" w:cs="Times New Roman"/>
          <w:sz w:val="28"/>
          <w:szCs w:val="28"/>
        </w:rPr>
      </w:pPr>
      <w:ins w:id="394" w:author="Холопик Виталий Викторович" w:date="2026-02-20T11:25:00Z">
        <w:r>
          <w:rPr>
            <w:rFonts w:ascii="Times New Roman" w:eastAsia="Times New Roman" w:hAnsi="Times New Roman" w:cs="Times New Roman"/>
            <w:sz w:val="28"/>
            <w:szCs w:val="28"/>
          </w:rPr>
          <w:br w:type="page"/>
        </w:r>
      </w:ins>
    </w:p>
    <w:p w14:paraId="20061DA2" w14:textId="77777777" w:rsidR="00663FCE" w:rsidRDefault="00663FCE" w:rsidP="00850C0A">
      <w:pPr>
        <w:pStyle w:val="2"/>
        <w:jc w:val="right"/>
        <w:rPr>
          <w:ins w:id="395" w:author="Холопик Виталий Викторович" w:date="2026-02-20T11:31:00Z"/>
          <w:rFonts w:ascii="Times New Roman" w:eastAsia="Times New Roman" w:hAnsi="Times New Roman" w:cs="Times New Roman"/>
          <w:sz w:val="28"/>
          <w:szCs w:val="28"/>
        </w:rPr>
      </w:pPr>
      <w:ins w:id="396" w:author="Холопик Виталий Викторович" w:date="2026-02-20T11:26:00Z">
        <w:r>
          <w:rPr>
            <w:rFonts w:ascii="Times New Roman" w:eastAsia="Times New Roman" w:hAnsi="Times New Roman" w:cs="Times New Roman"/>
            <w:sz w:val="28"/>
            <w:szCs w:val="28"/>
          </w:rPr>
          <w:lastRenderedPageBreak/>
          <w:tab/>
        </w:r>
        <w:bookmarkStart w:id="397" w:name="_Toc222833709"/>
        <w:r w:rsidRPr="00850C0A">
          <w:rPr>
            <w:rFonts w:ascii="Times New Roman" w:hAnsi="Times New Roman" w:cs="Times New Roman"/>
            <w:b/>
            <w:sz w:val="28"/>
            <w:szCs w:val="28"/>
          </w:rPr>
          <w:t>Приложение 1</w:t>
        </w:r>
      </w:ins>
      <w:bookmarkEnd w:id="397"/>
    </w:p>
    <w:p w14:paraId="2735876E" w14:textId="77777777" w:rsidR="00663FCE" w:rsidRDefault="00663FCE" w:rsidP="00663FCE">
      <w:pPr>
        <w:spacing w:line="240" w:lineRule="auto"/>
        <w:jc w:val="center"/>
        <w:rPr>
          <w:ins w:id="398" w:author="Холопик Виталий Викторович" w:date="2026-02-20T11:32:00Z"/>
          <w:rFonts w:ascii="Times New Roman" w:eastAsia="Times New Roman" w:hAnsi="Times New Roman" w:cs="Times New Roman"/>
          <w:sz w:val="28"/>
          <w:szCs w:val="28"/>
        </w:rPr>
      </w:pPr>
    </w:p>
    <w:p w14:paraId="3773C074" w14:textId="1357B7DE" w:rsidR="00663FCE" w:rsidRPr="00663FCE" w:rsidRDefault="00663FCE">
      <w:pPr>
        <w:spacing w:line="240" w:lineRule="auto"/>
        <w:jc w:val="center"/>
        <w:rPr>
          <w:ins w:id="399" w:author="Холопик Виталий Викторович" w:date="2026-02-20T11:31:00Z"/>
          <w:rFonts w:ascii="Times New Roman" w:eastAsia="Calibri" w:hAnsi="Times New Roman" w:cs="Times New Roman"/>
          <w:b/>
          <w:color w:val="auto"/>
          <w:sz w:val="28"/>
          <w:szCs w:val="28"/>
          <w:lang w:eastAsia="en-US"/>
        </w:rPr>
        <w:pPrChange w:id="400" w:author="Холопик Виталий Викторович" w:date="2026-02-20T11:31:00Z">
          <w:pPr>
            <w:jc w:val="center"/>
          </w:pPr>
        </w:pPrChange>
      </w:pPr>
      <w:ins w:id="401" w:author="Холопик Виталий Викторович" w:date="2026-02-20T11:31:00Z">
        <w:r w:rsidRPr="00663FCE">
          <w:rPr>
            <w:rFonts w:ascii="Times New Roman" w:eastAsia="Calibri" w:hAnsi="Times New Roman" w:cs="Times New Roman"/>
            <w:b/>
            <w:color w:val="auto"/>
            <w:sz w:val="28"/>
            <w:szCs w:val="28"/>
            <w:lang w:eastAsia="en-US"/>
          </w:rPr>
          <w:t>Анкета</w:t>
        </w:r>
      </w:ins>
    </w:p>
    <w:p w14:paraId="6EAAFBFA" w14:textId="77777777" w:rsidR="00663FCE" w:rsidRPr="00663FCE" w:rsidRDefault="00663FCE" w:rsidP="00663FCE">
      <w:pPr>
        <w:spacing w:line="240" w:lineRule="auto"/>
        <w:jc w:val="center"/>
        <w:rPr>
          <w:ins w:id="402" w:author="Холопик Виталий Викторович" w:date="2026-02-20T11:31:00Z"/>
          <w:rFonts w:ascii="Times New Roman" w:eastAsia="Calibri" w:hAnsi="Times New Roman" w:cs="Times New Roman"/>
          <w:b/>
          <w:color w:val="auto"/>
          <w:sz w:val="28"/>
          <w:szCs w:val="28"/>
          <w:lang w:eastAsia="en-US"/>
        </w:rPr>
      </w:pPr>
      <w:ins w:id="403" w:author="Холопик Виталий Викторович" w:date="2026-02-20T11:31:00Z">
        <w:r w:rsidRPr="00663FCE">
          <w:rPr>
            <w:rFonts w:ascii="Times New Roman" w:eastAsia="Calibri" w:hAnsi="Times New Roman" w:cs="Times New Roman"/>
            <w:b/>
            <w:color w:val="auto"/>
            <w:sz w:val="28"/>
            <w:szCs w:val="28"/>
            <w:lang w:eastAsia="en-US"/>
          </w:rPr>
          <w:t>кандидата в члены Ассоциации</w:t>
        </w:r>
      </w:ins>
    </w:p>
    <w:p w14:paraId="30919DDB" w14:textId="77777777" w:rsidR="00663FCE" w:rsidRPr="00663FCE" w:rsidRDefault="00663FCE" w:rsidP="00663FCE">
      <w:pPr>
        <w:spacing w:line="240" w:lineRule="auto"/>
        <w:jc w:val="center"/>
        <w:rPr>
          <w:ins w:id="404" w:author="Холопик Виталий Викторович" w:date="2026-02-20T11:31:00Z"/>
          <w:rFonts w:ascii="Times New Roman" w:eastAsia="Calibri" w:hAnsi="Times New Roman" w:cs="Times New Roman"/>
          <w:b/>
          <w:color w:val="auto"/>
          <w:sz w:val="28"/>
          <w:szCs w:val="28"/>
          <w:lang w:eastAsia="en-US"/>
        </w:rPr>
      </w:pPr>
      <w:ins w:id="405" w:author="Холопик Виталий Викторович" w:date="2026-02-20T11:31:00Z">
        <w:r w:rsidRPr="00663FCE">
          <w:rPr>
            <w:rFonts w:ascii="Times New Roman" w:eastAsia="Calibri" w:hAnsi="Times New Roman" w:cs="Times New Roman"/>
            <w:b/>
            <w:color w:val="auto"/>
            <w:sz w:val="28"/>
            <w:szCs w:val="28"/>
            <w:lang w:eastAsia="en-US"/>
          </w:rPr>
          <w:t xml:space="preserve">«Саморегулируемая организация </w:t>
        </w:r>
      </w:ins>
    </w:p>
    <w:p w14:paraId="5D61B419" w14:textId="77777777" w:rsidR="00663FCE" w:rsidRPr="00663FCE" w:rsidRDefault="00663FCE" w:rsidP="00663FCE">
      <w:pPr>
        <w:spacing w:line="240" w:lineRule="auto"/>
        <w:jc w:val="center"/>
        <w:rPr>
          <w:ins w:id="406" w:author="Холопик Виталий Викторович" w:date="2026-02-20T11:31:00Z"/>
          <w:rFonts w:ascii="Times New Roman" w:eastAsia="Calibri" w:hAnsi="Times New Roman" w:cs="Times New Roman"/>
          <w:b/>
          <w:color w:val="auto"/>
          <w:sz w:val="28"/>
          <w:szCs w:val="28"/>
          <w:lang w:eastAsia="en-US"/>
        </w:rPr>
      </w:pPr>
      <w:ins w:id="407" w:author="Холопик Виталий Викторович" w:date="2026-02-20T11:31:00Z">
        <w:r w:rsidRPr="00663FCE">
          <w:rPr>
            <w:rFonts w:ascii="Times New Roman" w:eastAsia="Calibri" w:hAnsi="Times New Roman" w:cs="Times New Roman"/>
            <w:b/>
            <w:color w:val="auto"/>
            <w:sz w:val="28"/>
            <w:szCs w:val="28"/>
            <w:lang w:eastAsia="en-US"/>
          </w:rPr>
          <w:t>«Межрегиональное объединение строителей»</w:t>
        </w:r>
      </w:ins>
    </w:p>
    <w:p w14:paraId="0846FF3F" w14:textId="77777777" w:rsidR="00663FCE" w:rsidRPr="00663FCE" w:rsidRDefault="00663FCE" w:rsidP="00663FCE">
      <w:pPr>
        <w:spacing w:line="240" w:lineRule="auto"/>
        <w:jc w:val="both"/>
        <w:rPr>
          <w:ins w:id="408" w:author="Холопик Виталий Викторович" w:date="2026-02-20T11:31:00Z"/>
          <w:rFonts w:ascii="Times New Roman" w:eastAsia="Calibri" w:hAnsi="Times New Roman" w:cs="Times New Roman"/>
          <w:b/>
          <w:color w:val="auto"/>
          <w:sz w:val="28"/>
          <w:szCs w:val="28"/>
          <w:lang w:eastAsia="en-US"/>
        </w:rPr>
      </w:pPr>
    </w:p>
    <w:p w14:paraId="26BAD766" w14:textId="77777777" w:rsidR="00663FCE" w:rsidRPr="00663FCE" w:rsidRDefault="00663FCE" w:rsidP="00663FCE">
      <w:pPr>
        <w:numPr>
          <w:ilvl w:val="0"/>
          <w:numId w:val="1"/>
        </w:numPr>
        <w:spacing w:line="240" w:lineRule="auto"/>
        <w:jc w:val="both"/>
        <w:rPr>
          <w:ins w:id="409" w:author="Холопик Виталий Викторович" w:date="2026-02-20T11:31:00Z"/>
          <w:rFonts w:ascii="Times New Roman" w:eastAsia="Calibri" w:hAnsi="Times New Roman" w:cs="Times New Roman"/>
          <w:color w:val="auto"/>
          <w:sz w:val="28"/>
          <w:szCs w:val="28"/>
          <w:lang w:eastAsia="en-US"/>
        </w:rPr>
      </w:pPr>
      <w:ins w:id="410" w:author="Холопик Виталий Викторович" w:date="2026-02-20T11:31:00Z">
        <w:r w:rsidRPr="00663FCE">
          <w:rPr>
            <w:rFonts w:ascii="Times New Roman" w:eastAsia="Calibri" w:hAnsi="Times New Roman" w:cs="Times New Roman"/>
            <w:b/>
            <w:color w:val="auto"/>
            <w:sz w:val="28"/>
            <w:szCs w:val="28"/>
            <w:lang w:eastAsia="en-US"/>
          </w:rPr>
          <w:t xml:space="preserve">Полное наименование: </w:t>
        </w:r>
      </w:ins>
    </w:p>
    <w:p w14:paraId="68E630C7" w14:textId="77777777" w:rsidR="00663FCE" w:rsidRPr="00663FCE" w:rsidRDefault="00663FCE" w:rsidP="00663FCE">
      <w:pPr>
        <w:spacing w:after="200"/>
        <w:contextualSpacing/>
        <w:rPr>
          <w:ins w:id="411" w:author="Холопик Виталий Викторович" w:date="2026-02-20T11:31:00Z"/>
          <w:rFonts w:ascii="Times New Roman" w:eastAsia="Calibri" w:hAnsi="Times New Roman" w:cs="Times New Roman"/>
          <w:b/>
          <w:color w:val="auto"/>
          <w:sz w:val="28"/>
          <w:szCs w:val="28"/>
          <w:lang w:eastAsia="en-US"/>
        </w:rPr>
      </w:pPr>
    </w:p>
    <w:p w14:paraId="61EA427E" w14:textId="77777777" w:rsidR="00663FCE" w:rsidRPr="00663FCE" w:rsidRDefault="00663FCE" w:rsidP="00663FCE">
      <w:pPr>
        <w:numPr>
          <w:ilvl w:val="0"/>
          <w:numId w:val="1"/>
        </w:numPr>
        <w:tabs>
          <w:tab w:val="left" w:pos="709"/>
        </w:tabs>
        <w:spacing w:line="240" w:lineRule="auto"/>
        <w:contextualSpacing/>
        <w:jc w:val="both"/>
        <w:rPr>
          <w:ins w:id="412" w:author="Холопик Виталий Викторович" w:date="2026-02-20T11:31:00Z"/>
          <w:rFonts w:ascii="Times New Roman" w:eastAsia="Calibri" w:hAnsi="Times New Roman" w:cs="Times New Roman"/>
          <w:b/>
          <w:color w:val="auto"/>
          <w:sz w:val="28"/>
          <w:szCs w:val="28"/>
          <w:lang w:eastAsia="en-US"/>
        </w:rPr>
      </w:pPr>
      <w:ins w:id="413" w:author="Холопик Виталий Викторович" w:date="2026-02-20T11:31:00Z">
        <w:r w:rsidRPr="00663FCE">
          <w:rPr>
            <w:rFonts w:ascii="Times New Roman" w:eastAsia="Calibri" w:hAnsi="Times New Roman" w:cs="Times New Roman"/>
            <w:b/>
            <w:color w:val="auto"/>
            <w:sz w:val="28"/>
            <w:szCs w:val="28"/>
            <w:lang w:eastAsia="en-US"/>
          </w:rPr>
          <w:t xml:space="preserve">Год создания: </w:t>
        </w:r>
      </w:ins>
    </w:p>
    <w:p w14:paraId="7305D3CE" w14:textId="77777777" w:rsidR="00663FCE" w:rsidRPr="00663FCE" w:rsidRDefault="00663FCE" w:rsidP="00663FCE">
      <w:pPr>
        <w:spacing w:after="200"/>
        <w:ind w:left="720"/>
        <w:contextualSpacing/>
        <w:rPr>
          <w:ins w:id="414" w:author="Холопик Виталий Викторович" w:date="2026-02-20T11:31:00Z"/>
          <w:rFonts w:ascii="Times New Roman" w:eastAsia="Calibri" w:hAnsi="Times New Roman" w:cs="Times New Roman"/>
          <w:b/>
          <w:color w:val="auto"/>
          <w:sz w:val="28"/>
          <w:szCs w:val="28"/>
          <w:lang w:eastAsia="en-US"/>
        </w:rPr>
      </w:pPr>
    </w:p>
    <w:p w14:paraId="419B8597" w14:textId="77777777" w:rsidR="00663FCE" w:rsidRPr="00663FCE" w:rsidRDefault="00663FCE" w:rsidP="00663FCE">
      <w:pPr>
        <w:numPr>
          <w:ilvl w:val="0"/>
          <w:numId w:val="1"/>
        </w:numPr>
        <w:tabs>
          <w:tab w:val="left" w:pos="709"/>
        </w:tabs>
        <w:spacing w:line="240" w:lineRule="auto"/>
        <w:contextualSpacing/>
        <w:jc w:val="both"/>
        <w:rPr>
          <w:ins w:id="415" w:author="Холопик Виталий Викторович" w:date="2026-02-20T11:31:00Z"/>
          <w:rFonts w:ascii="Times New Roman" w:eastAsia="Calibri" w:hAnsi="Times New Roman" w:cs="Times New Roman"/>
          <w:b/>
          <w:color w:val="auto"/>
          <w:sz w:val="28"/>
          <w:szCs w:val="28"/>
          <w:lang w:eastAsia="en-US"/>
        </w:rPr>
      </w:pPr>
      <w:ins w:id="416" w:author="Холопик Виталий Викторович" w:date="2026-02-20T11:31:00Z">
        <w:r w:rsidRPr="00663FCE">
          <w:rPr>
            <w:rFonts w:ascii="Times New Roman" w:eastAsia="Calibri" w:hAnsi="Times New Roman" w:cs="Times New Roman"/>
            <w:b/>
            <w:color w:val="auto"/>
            <w:sz w:val="28"/>
            <w:szCs w:val="28"/>
            <w:lang w:eastAsia="en-US"/>
          </w:rPr>
          <w:t xml:space="preserve">Год государственной регистрации: </w:t>
        </w:r>
      </w:ins>
    </w:p>
    <w:p w14:paraId="0660C029" w14:textId="77777777" w:rsidR="00663FCE" w:rsidRPr="00663FCE" w:rsidRDefault="00663FCE" w:rsidP="00663FCE">
      <w:pPr>
        <w:tabs>
          <w:tab w:val="left" w:pos="709"/>
        </w:tabs>
        <w:spacing w:after="200"/>
        <w:contextualSpacing/>
        <w:rPr>
          <w:ins w:id="417" w:author="Холопик Виталий Викторович" w:date="2026-02-20T11:31:00Z"/>
          <w:rFonts w:ascii="Times New Roman" w:eastAsia="Calibri" w:hAnsi="Times New Roman" w:cs="Times New Roman"/>
          <w:b/>
          <w:color w:val="auto"/>
          <w:sz w:val="28"/>
          <w:szCs w:val="28"/>
          <w:lang w:eastAsia="en-US"/>
        </w:rPr>
      </w:pPr>
    </w:p>
    <w:p w14:paraId="48B89140" w14:textId="77777777" w:rsidR="00663FCE" w:rsidRPr="00663FCE" w:rsidRDefault="00663FCE" w:rsidP="00663FCE">
      <w:pPr>
        <w:numPr>
          <w:ilvl w:val="0"/>
          <w:numId w:val="1"/>
        </w:numPr>
        <w:tabs>
          <w:tab w:val="left" w:pos="709"/>
        </w:tabs>
        <w:spacing w:line="240" w:lineRule="auto"/>
        <w:contextualSpacing/>
        <w:jc w:val="both"/>
        <w:rPr>
          <w:ins w:id="418" w:author="Холопик Виталий Викторович" w:date="2026-02-20T11:31:00Z"/>
          <w:rFonts w:ascii="Times New Roman" w:eastAsia="Calibri" w:hAnsi="Times New Roman" w:cs="Times New Roman"/>
          <w:b/>
          <w:color w:val="auto"/>
          <w:sz w:val="28"/>
          <w:szCs w:val="28"/>
          <w:lang w:eastAsia="en-US"/>
        </w:rPr>
      </w:pPr>
      <w:ins w:id="419" w:author="Холопик Виталий Викторович" w:date="2026-02-20T11:31:00Z">
        <w:r w:rsidRPr="00663FCE">
          <w:rPr>
            <w:rFonts w:ascii="Times New Roman" w:eastAsia="Calibri" w:hAnsi="Times New Roman" w:cs="Times New Roman"/>
            <w:b/>
            <w:color w:val="auto"/>
            <w:sz w:val="28"/>
            <w:szCs w:val="28"/>
            <w:lang w:eastAsia="en-US"/>
          </w:rPr>
          <w:t xml:space="preserve">Строительная деятельность является основной или вспомогательной? </w:t>
        </w:r>
      </w:ins>
    </w:p>
    <w:p w14:paraId="6BA93278" w14:textId="77777777" w:rsidR="00663FCE" w:rsidRPr="00663FCE" w:rsidRDefault="00663FCE" w:rsidP="00663FCE">
      <w:pPr>
        <w:tabs>
          <w:tab w:val="left" w:pos="993"/>
        </w:tabs>
        <w:spacing w:after="200"/>
        <w:contextualSpacing/>
        <w:rPr>
          <w:ins w:id="420" w:author="Холопик Виталий Викторович" w:date="2026-02-20T11:31:00Z"/>
          <w:rFonts w:ascii="Times New Roman" w:eastAsia="Calibri" w:hAnsi="Times New Roman" w:cs="Times New Roman"/>
          <w:b/>
          <w:color w:val="auto"/>
          <w:sz w:val="28"/>
          <w:szCs w:val="28"/>
          <w:lang w:eastAsia="en-US"/>
        </w:rPr>
      </w:pPr>
    </w:p>
    <w:p w14:paraId="550206DA" w14:textId="77777777" w:rsidR="00663FCE" w:rsidRPr="00663FCE" w:rsidRDefault="00663FCE" w:rsidP="00663FCE">
      <w:pPr>
        <w:numPr>
          <w:ilvl w:val="0"/>
          <w:numId w:val="1"/>
        </w:numPr>
        <w:tabs>
          <w:tab w:val="left" w:pos="709"/>
        </w:tabs>
        <w:spacing w:line="240" w:lineRule="auto"/>
        <w:contextualSpacing/>
        <w:jc w:val="both"/>
        <w:rPr>
          <w:ins w:id="421" w:author="Холопик Виталий Викторович" w:date="2026-02-20T11:31:00Z"/>
          <w:rFonts w:ascii="Times New Roman" w:eastAsia="Calibri" w:hAnsi="Times New Roman" w:cs="Times New Roman"/>
          <w:color w:val="auto"/>
          <w:sz w:val="28"/>
          <w:szCs w:val="28"/>
          <w:lang w:eastAsia="en-US"/>
        </w:rPr>
      </w:pPr>
      <w:ins w:id="422" w:author="Холопик Виталий Викторович" w:date="2026-02-20T11:31:00Z">
        <w:r w:rsidRPr="00663FCE">
          <w:rPr>
            <w:rFonts w:ascii="Times New Roman" w:eastAsia="Calibri" w:hAnsi="Times New Roman" w:cs="Times New Roman"/>
            <w:b/>
            <w:color w:val="auto"/>
            <w:sz w:val="28"/>
            <w:szCs w:val="28"/>
            <w:lang w:eastAsia="en-US"/>
          </w:rPr>
          <w:t>Объем выручки за предыдущий год без НДС (млн. руб.):</w:t>
        </w:r>
      </w:ins>
    </w:p>
    <w:p w14:paraId="49CDAA58" w14:textId="77777777" w:rsidR="00663FCE" w:rsidRPr="00663FCE" w:rsidRDefault="00663FCE" w:rsidP="00663FCE">
      <w:pPr>
        <w:numPr>
          <w:ilvl w:val="1"/>
          <w:numId w:val="3"/>
        </w:numPr>
        <w:spacing w:line="240" w:lineRule="auto"/>
        <w:contextualSpacing/>
        <w:jc w:val="both"/>
        <w:rPr>
          <w:ins w:id="423" w:author="Холопик Виталий Викторович" w:date="2026-02-20T11:31:00Z"/>
          <w:rFonts w:ascii="Times New Roman" w:eastAsia="Calibri" w:hAnsi="Times New Roman" w:cs="Times New Roman"/>
          <w:color w:val="auto"/>
          <w:sz w:val="28"/>
          <w:szCs w:val="28"/>
          <w:u w:val="single"/>
          <w:lang w:eastAsia="en-US"/>
        </w:rPr>
      </w:pPr>
      <w:ins w:id="424" w:author="Холопик Виталий Викторович" w:date="2026-02-20T11:31:00Z">
        <w:r w:rsidRPr="00663FCE">
          <w:rPr>
            <w:rFonts w:ascii="Times New Roman" w:eastAsia="Calibri" w:hAnsi="Times New Roman" w:cs="Times New Roman"/>
            <w:color w:val="auto"/>
            <w:sz w:val="28"/>
            <w:szCs w:val="28"/>
            <w:lang w:eastAsia="en-US"/>
          </w:rPr>
          <w:t xml:space="preserve"> всего </w:t>
        </w:r>
      </w:ins>
    </w:p>
    <w:p w14:paraId="720CC0F1" w14:textId="77777777" w:rsidR="00663FCE" w:rsidRPr="00663FCE" w:rsidRDefault="00663FCE" w:rsidP="00663FCE">
      <w:pPr>
        <w:numPr>
          <w:ilvl w:val="1"/>
          <w:numId w:val="3"/>
        </w:numPr>
        <w:spacing w:line="240" w:lineRule="auto"/>
        <w:contextualSpacing/>
        <w:jc w:val="both"/>
        <w:rPr>
          <w:ins w:id="425" w:author="Холопик Виталий Викторович" w:date="2026-02-20T11:31:00Z"/>
          <w:rFonts w:ascii="Times New Roman" w:eastAsia="Calibri" w:hAnsi="Times New Roman" w:cs="Times New Roman"/>
          <w:color w:val="auto"/>
          <w:sz w:val="28"/>
          <w:szCs w:val="28"/>
          <w:u w:val="single"/>
          <w:lang w:eastAsia="en-US"/>
        </w:rPr>
      </w:pPr>
      <w:ins w:id="426" w:author="Холопик Виталий Викторович" w:date="2026-02-20T11:31:00Z">
        <w:r w:rsidRPr="00663FCE">
          <w:rPr>
            <w:rFonts w:ascii="Times New Roman" w:eastAsia="Calibri" w:hAnsi="Times New Roman" w:cs="Times New Roman"/>
            <w:color w:val="auto"/>
            <w:sz w:val="28"/>
            <w:szCs w:val="28"/>
            <w:lang w:eastAsia="en-US"/>
          </w:rPr>
          <w:t xml:space="preserve"> по СМР </w:t>
        </w:r>
      </w:ins>
    </w:p>
    <w:p w14:paraId="6E52C89F" w14:textId="77777777" w:rsidR="00663FCE" w:rsidRPr="00663FCE" w:rsidRDefault="00663FCE" w:rsidP="00663FCE">
      <w:pPr>
        <w:numPr>
          <w:ilvl w:val="1"/>
          <w:numId w:val="3"/>
        </w:numPr>
        <w:spacing w:line="240" w:lineRule="auto"/>
        <w:contextualSpacing/>
        <w:jc w:val="both"/>
        <w:rPr>
          <w:ins w:id="427" w:author="Холопик Виталий Викторович" w:date="2026-02-20T11:31:00Z"/>
          <w:rFonts w:ascii="Times New Roman" w:eastAsia="Calibri" w:hAnsi="Times New Roman" w:cs="Times New Roman"/>
          <w:color w:val="auto"/>
          <w:sz w:val="28"/>
          <w:szCs w:val="28"/>
          <w:u w:val="single"/>
          <w:lang w:eastAsia="en-US"/>
        </w:rPr>
      </w:pPr>
      <w:ins w:id="428" w:author="Холопик Виталий Викторович" w:date="2026-02-20T11:31:00Z">
        <w:r w:rsidRPr="00663FCE">
          <w:rPr>
            <w:rFonts w:ascii="Times New Roman" w:eastAsia="Calibri" w:hAnsi="Times New Roman" w:cs="Times New Roman"/>
            <w:color w:val="auto"/>
            <w:sz w:val="28"/>
            <w:szCs w:val="28"/>
            <w:lang w:eastAsia="en-US"/>
          </w:rPr>
          <w:t xml:space="preserve"> в том числе по гос. (муниципальным) контрактам </w:t>
        </w:r>
      </w:ins>
    </w:p>
    <w:p w14:paraId="610D6130" w14:textId="77777777" w:rsidR="00663FCE" w:rsidRPr="00663FCE" w:rsidRDefault="00663FCE" w:rsidP="00663FCE">
      <w:pPr>
        <w:spacing w:line="240" w:lineRule="auto"/>
        <w:ind w:left="792"/>
        <w:contextualSpacing/>
        <w:jc w:val="both"/>
        <w:rPr>
          <w:ins w:id="429" w:author="Холопик Виталий Викторович" w:date="2026-02-20T11:31:00Z"/>
          <w:rFonts w:ascii="Times New Roman" w:eastAsia="Calibri" w:hAnsi="Times New Roman" w:cs="Times New Roman"/>
          <w:color w:val="auto"/>
          <w:sz w:val="28"/>
          <w:szCs w:val="28"/>
          <w:lang w:eastAsia="en-US"/>
        </w:rPr>
      </w:pPr>
    </w:p>
    <w:p w14:paraId="59564906" w14:textId="77777777" w:rsidR="00663FCE" w:rsidRPr="00663FCE" w:rsidRDefault="00663FCE" w:rsidP="00663FCE">
      <w:pPr>
        <w:numPr>
          <w:ilvl w:val="0"/>
          <w:numId w:val="1"/>
        </w:numPr>
        <w:tabs>
          <w:tab w:val="left" w:pos="709"/>
        </w:tabs>
        <w:spacing w:line="240" w:lineRule="auto"/>
        <w:contextualSpacing/>
        <w:jc w:val="both"/>
        <w:rPr>
          <w:ins w:id="430" w:author="Холопик Виталий Викторович" w:date="2026-02-20T11:31:00Z"/>
          <w:rFonts w:ascii="Times New Roman" w:eastAsia="Calibri" w:hAnsi="Times New Roman" w:cs="Times New Roman"/>
          <w:b/>
          <w:color w:val="auto"/>
          <w:sz w:val="28"/>
          <w:szCs w:val="28"/>
          <w:lang w:eastAsia="en-US"/>
        </w:rPr>
      </w:pPr>
      <w:ins w:id="431" w:author="Холопик Виталий Викторович" w:date="2026-02-20T11:31:00Z">
        <w:r w:rsidRPr="00663FCE">
          <w:rPr>
            <w:rFonts w:ascii="Times New Roman" w:eastAsia="Calibri" w:hAnsi="Times New Roman" w:cs="Times New Roman"/>
            <w:b/>
            <w:color w:val="auto"/>
            <w:sz w:val="28"/>
            <w:szCs w:val="28"/>
            <w:lang w:eastAsia="en-US"/>
          </w:rPr>
          <w:t xml:space="preserve">Количество сотрудников: </w:t>
        </w:r>
      </w:ins>
    </w:p>
    <w:p w14:paraId="5E3C5C2C" w14:textId="77777777" w:rsidR="00663FCE" w:rsidRPr="00663FCE" w:rsidRDefault="00663FCE" w:rsidP="00663FCE">
      <w:pPr>
        <w:numPr>
          <w:ilvl w:val="1"/>
          <w:numId w:val="1"/>
        </w:numPr>
        <w:spacing w:line="240" w:lineRule="auto"/>
        <w:contextualSpacing/>
        <w:jc w:val="both"/>
        <w:rPr>
          <w:ins w:id="432" w:author="Холопик Виталий Викторович" w:date="2026-02-20T11:31:00Z"/>
          <w:rFonts w:ascii="Times New Roman" w:eastAsia="Calibri" w:hAnsi="Times New Roman" w:cs="Times New Roman"/>
          <w:color w:val="auto"/>
          <w:sz w:val="28"/>
          <w:szCs w:val="28"/>
          <w:u w:val="single"/>
          <w:lang w:eastAsia="en-US"/>
        </w:rPr>
      </w:pPr>
      <w:ins w:id="433" w:author="Холопик Виталий Викторович" w:date="2026-02-20T11:31:00Z">
        <w:r w:rsidRPr="00663FCE">
          <w:rPr>
            <w:rFonts w:ascii="Times New Roman" w:eastAsia="Calibri" w:hAnsi="Times New Roman" w:cs="Times New Roman"/>
            <w:color w:val="auto"/>
            <w:sz w:val="28"/>
            <w:szCs w:val="28"/>
            <w:lang w:eastAsia="en-US"/>
          </w:rPr>
          <w:t xml:space="preserve"> всего (включая рабочих) </w:t>
        </w:r>
      </w:ins>
    </w:p>
    <w:p w14:paraId="4CA8DA87" w14:textId="77777777" w:rsidR="00663FCE" w:rsidRPr="00663FCE" w:rsidRDefault="00663FCE" w:rsidP="00663FCE">
      <w:pPr>
        <w:numPr>
          <w:ilvl w:val="1"/>
          <w:numId w:val="1"/>
        </w:numPr>
        <w:spacing w:line="240" w:lineRule="auto"/>
        <w:contextualSpacing/>
        <w:jc w:val="both"/>
        <w:rPr>
          <w:ins w:id="434" w:author="Холопик Виталий Викторович" w:date="2026-02-20T11:31:00Z"/>
          <w:rFonts w:ascii="Times New Roman" w:eastAsia="Calibri" w:hAnsi="Times New Roman" w:cs="Times New Roman"/>
          <w:color w:val="auto"/>
          <w:sz w:val="28"/>
          <w:szCs w:val="28"/>
          <w:lang w:eastAsia="en-US"/>
        </w:rPr>
      </w:pPr>
      <w:ins w:id="435" w:author="Холопик Виталий Викторович" w:date="2026-02-20T11:31:00Z">
        <w:r w:rsidRPr="00663FCE">
          <w:rPr>
            <w:rFonts w:ascii="Times New Roman" w:eastAsia="Calibri" w:hAnsi="Times New Roman" w:cs="Times New Roman"/>
            <w:color w:val="auto"/>
            <w:sz w:val="28"/>
            <w:szCs w:val="28"/>
            <w:lang w:eastAsia="en-US"/>
          </w:rPr>
          <w:t xml:space="preserve"> ИТР, занятых в строительстве </w:t>
        </w:r>
      </w:ins>
    </w:p>
    <w:p w14:paraId="04D43F05" w14:textId="77777777" w:rsidR="00663FCE" w:rsidRPr="00663FCE" w:rsidRDefault="00663FCE" w:rsidP="00663FCE">
      <w:pPr>
        <w:numPr>
          <w:ilvl w:val="1"/>
          <w:numId w:val="1"/>
        </w:numPr>
        <w:spacing w:line="240" w:lineRule="auto"/>
        <w:contextualSpacing/>
        <w:jc w:val="both"/>
        <w:rPr>
          <w:ins w:id="436" w:author="Холопик Виталий Викторович" w:date="2026-02-20T11:31:00Z"/>
          <w:rFonts w:ascii="Times New Roman" w:eastAsia="Calibri" w:hAnsi="Times New Roman" w:cs="Times New Roman"/>
          <w:color w:val="auto"/>
          <w:sz w:val="28"/>
          <w:szCs w:val="28"/>
          <w:lang w:eastAsia="en-US"/>
        </w:rPr>
      </w:pPr>
      <w:ins w:id="437" w:author="Холопик Виталий Викторович" w:date="2026-02-20T11:31:00Z">
        <w:r w:rsidRPr="00663FCE">
          <w:rPr>
            <w:rFonts w:ascii="Times New Roman" w:eastAsia="Calibri" w:hAnsi="Times New Roman" w:cs="Times New Roman"/>
            <w:color w:val="auto"/>
            <w:sz w:val="28"/>
            <w:szCs w:val="28"/>
            <w:lang w:eastAsia="en-US"/>
          </w:rPr>
          <w:t xml:space="preserve"> в том числе ИТР с полной занятостью (основное место работы) </w:t>
        </w:r>
      </w:ins>
    </w:p>
    <w:p w14:paraId="5D824B5A" w14:textId="77777777" w:rsidR="00663FCE" w:rsidRPr="00663FCE" w:rsidRDefault="00663FCE" w:rsidP="00663FCE">
      <w:pPr>
        <w:spacing w:after="200"/>
        <w:contextualSpacing/>
        <w:rPr>
          <w:ins w:id="438" w:author="Холопик Виталий Викторович" w:date="2026-02-20T11:31:00Z"/>
          <w:rFonts w:ascii="Times New Roman" w:eastAsia="Calibri" w:hAnsi="Times New Roman" w:cs="Times New Roman"/>
          <w:b/>
          <w:color w:val="auto"/>
          <w:sz w:val="28"/>
          <w:szCs w:val="28"/>
          <w:lang w:eastAsia="en-US"/>
        </w:rPr>
      </w:pPr>
    </w:p>
    <w:p w14:paraId="6A919FCC" w14:textId="77777777" w:rsidR="00663FCE" w:rsidRPr="00663FCE" w:rsidRDefault="00663FCE" w:rsidP="00663FCE">
      <w:pPr>
        <w:numPr>
          <w:ilvl w:val="0"/>
          <w:numId w:val="1"/>
        </w:numPr>
        <w:spacing w:line="240" w:lineRule="auto"/>
        <w:contextualSpacing/>
        <w:jc w:val="both"/>
        <w:rPr>
          <w:ins w:id="439" w:author="Холопик Виталий Викторович" w:date="2026-02-20T11:31:00Z"/>
          <w:rFonts w:ascii="Times New Roman" w:eastAsia="Calibri" w:hAnsi="Times New Roman" w:cs="Times New Roman"/>
          <w:b/>
          <w:color w:val="auto"/>
          <w:sz w:val="28"/>
          <w:szCs w:val="28"/>
          <w:lang w:eastAsia="en-US"/>
        </w:rPr>
      </w:pPr>
      <w:ins w:id="440" w:author="Холопик Виталий Викторович" w:date="2026-02-20T11:31:00Z">
        <w:r w:rsidRPr="00663FCE">
          <w:rPr>
            <w:rFonts w:ascii="Times New Roman" w:eastAsia="Calibri" w:hAnsi="Times New Roman" w:cs="Times New Roman"/>
            <w:b/>
            <w:color w:val="auto"/>
            <w:sz w:val="28"/>
            <w:szCs w:val="28"/>
            <w:lang w:eastAsia="en-US"/>
          </w:rPr>
          <w:t xml:space="preserve">Уставный капитал (руб.): </w:t>
        </w:r>
      </w:ins>
    </w:p>
    <w:p w14:paraId="6FAC48B9" w14:textId="77777777" w:rsidR="00663FCE" w:rsidRPr="00663FCE" w:rsidRDefault="00663FCE" w:rsidP="00663FCE">
      <w:pPr>
        <w:spacing w:after="200"/>
        <w:contextualSpacing/>
        <w:rPr>
          <w:ins w:id="441" w:author="Холопик Виталий Викторович" w:date="2026-02-20T11:31:00Z"/>
          <w:rFonts w:ascii="Times New Roman" w:eastAsia="Calibri" w:hAnsi="Times New Roman" w:cs="Times New Roman"/>
          <w:b/>
          <w:color w:val="auto"/>
          <w:sz w:val="28"/>
          <w:szCs w:val="28"/>
          <w:lang w:eastAsia="en-US"/>
        </w:rPr>
      </w:pPr>
    </w:p>
    <w:p w14:paraId="3F6EC576" w14:textId="77777777" w:rsidR="00663FCE" w:rsidRPr="00663FCE" w:rsidRDefault="00663FCE" w:rsidP="00663FCE">
      <w:pPr>
        <w:numPr>
          <w:ilvl w:val="0"/>
          <w:numId w:val="1"/>
        </w:numPr>
        <w:spacing w:line="240" w:lineRule="auto"/>
        <w:contextualSpacing/>
        <w:jc w:val="both"/>
        <w:rPr>
          <w:ins w:id="442" w:author="Холопик Виталий Викторович" w:date="2026-02-20T11:31:00Z"/>
          <w:rFonts w:ascii="Times New Roman" w:eastAsia="Calibri" w:hAnsi="Times New Roman" w:cs="Times New Roman"/>
          <w:color w:val="auto"/>
          <w:sz w:val="28"/>
          <w:szCs w:val="28"/>
          <w:lang w:eastAsia="en-US"/>
        </w:rPr>
      </w:pPr>
      <w:ins w:id="443" w:author="Холопик Виталий Викторович" w:date="2026-02-20T11:31:00Z">
        <w:r w:rsidRPr="00663FCE">
          <w:rPr>
            <w:rFonts w:ascii="Times New Roman" w:eastAsia="Calibri" w:hAnsi="Times New Roman" w:cs="Times New Roman"/>
            <w:b/>
            <w:color w:val="auto"/>
            <w:sz w:val="28"/>
            <w:szCs w:val="28"/>
            <w:lang w:eastAsia="en-US"/>
          </w:rPr>
          <w:t xml:space="preserve">Основные фонды (млн. руб.) </w:t>
        </w:r>
      </w:ins>
    </w:p>
    <w:p w14:paraId="179A1B35" w14:textId="77777777" w:rsidR="00663FCE" w:rsidRPr="00663FCE" w:rsidRDefault="00663FCE" w:rsidP="00663FCE">
      <w:pPr>
        <w:spacing w:after="200"/>
        <w:contextualSpacing/>
        <w:rPr>
          <w:ins w:id="444" w:author="Холопик Виталий Викторович" w:date="2026-02-20T11:31:00Z"/>
          <w:rFonts w:ascii="Times New Roman" w:eastAsia="Calibri" w:hAnsi="Times New Roman" w:cs="Times New Roman"/>
          <w:color w:val="auto"/>
          <w:sz w:val="28"/>
          <w:szCs w:val="28"/>
          <w:lang w:eastAsia="en-US"/>
        </w:rPr>
      </w:pPr>
    </w:p>
    <w:p w14:paraId="0E1283D8" w14:textId="77777777" w:rsidR="00663FCE" w:rsidRPr="00663FCE" w:rsidRDefault="00663FCE" w:rsidP="00663FCE">
      <w:pPr>
        <w:numPr>
          <w:ilvl w:val="0"/>
          <w:numId w:val="1"/>
        </w:numPr>
        <w:tabs>
          <w:tab w:val="left" w:pos="709"/>
        </w:tabs>
        <w:spacing w:line="240" w:lineRule="auto"/>
        <w:contextualSpacing/>
        <w:jc w:val="both"/>
        <w:rPr>
          <w:ins w:id="445" w:author="Холопик Виталий Викторович" w:date="2026-02-20T11:31:00Z"/>
          <w:rFonts w:ascii="Times New Roman" w:eastAsia="Calibri" w:hAnsi="Times New Roman" w:cs="Times New Roman"/>
          <w:b/>
          <w:color w:val="auto"/>
          <w:sz w:val="28"/>
          <w:szCs w:val="28"/>
          <w:lang w:eastAsia="en-US"/>
        </w:rPr>
      </w:pPr>
      <w:ins w:id="446" w:author="Холопик Виталий Викторович" w:date="2026-02-20T11:31:00Z">
        <w:r w:rsidRPr="00663FCE">
          <w:rPr>
            <w:rFonts w:ascii="Times New Roman" w:eastAsia="Calibri" w:hAnsi="Times New Roman" w:cs="Times New Roman"/>
            <w:b/>
            <w:color w:val="auto"/>
            <w:sz w:val="28"/>
            <w:szCs w:val="28"/>
            <w:lang w:eastAsia="en-US"/>
          </w:rPr>
          <w:t>Используемая система налогообложения:</w:t>
        </w:r>
      </w:ins>
    </w:p>
    <w:p w14:paraId="7758A2CC" w14:textId="77777777" w:rsidR="00663FCE" w:rsidRPr="00663FCE" w:rsidRDefault="00663FCE" w:rsidP="00663FCE">
      <w:pPr>
        <w:spacing w:line="240" w:lineRule="auto"/>
        <w:ind w:left="7080" w:firstLine="708"/>
        <w:jc w:val="both"/>
        <w:rPr>
          <w:ins w:id="447" w:author="Холопик Виталий Викторович" w:date="2026-02-20T11:31:00Z"/>
          <w:rFonts w:ascii="Times New Roman" w:eastAsia="Calibri" w:hAnsi="Times New Roman" w:cs="Times New Roman"/>
          <w:color w:val="auto"/>
          <w:sz w:val="28"/>
          <w:szCs w:val="28"/>
          <w:lang w:eastAsia="en-US"/>
        </w:rPr>
      </w:pPr>
      <w:ins w:id="448" w:author="Холопик Виталий Викторович" w:date="2026-02-20T11:31:00Z">
        <w:r w:rsidRPr="00663FCE">
          <w:rPr>
            <w:rFonts w:ascii="Times New Roman" w:eastAsia="Calibri" w:hAnsi="Times New Roman" w:cs="Times New Roman"/>
            <w:color w:val="auto"/>
            <w:sz w:val="28"/>
            <w:szCs w:val="28"/>
            <w:lang w:eastAsia="en-US"/>
          </w:rPr>
          <w:t>ДА             НЕТ</w:t>
        </w:r>
      </w:ins>
    </w:p>
    <w:p w14:paraId="1E6A6831" w14:textId="77777777" w:rsidR="00663FCE" w:rsidRPr="00663FCE" w:rsidRDefault="00663FCE" w:rsidP="00663FCE">
      <w:pPr>
        <w:numPr>
          <w:ilvl w:val="0"/>
          <w:numId w:val="2"/>
        </w:numPr>
        <w:spacing w:line="240" w:lineRule="auto"/>
        <w:jc w:val="both"/>
        <w:rPr>
          <w:ins w:id="449" w:author="Холопик Виталий Викторович" w:date="2026-02-20T11:31:00Z"/>
          <w:rFonts w:ascii="Times New Roman" w:eastAsia="Calibri" w:hAnsi="Times New Roman" w:cs="Times New Roman"/>
          <w:color w:val="auto"/>
          <w:sz w:val="28"/>
          <w:szCs w:val="28"/>
          <w:lang w:eastAsia="en-US"/>
        </w:rPr>
      </w:pPr>
      <w:ins w:id="450" w:author="Холопик Виталий Викторович" w:date="2026-02-20T11:31:00Z">
        <w:r w:rsidRPr="00663FCE">
          <w:rPr>
            <w:rFonts w:ascii="Times New Roman" w:eastAsia="Calibri" w:hAnsi="Times New Roman" w:cs="Times New Roman"/>
            <w:color w:val="auto"/>
            <w:sz w:val="28"/>
            <w:szCs w:val="28"/>
            <w:lang w:eastAsia="en-US"/>
          </w:rPr>
          <w:t>упрощенная 6%</w:t>
        </w:r>
        <w:r w:rsidRPr="00663FCE">
          <w:rPr>
            <w:rFonts w:ascii="Times New Roman" w:eastAsia="Calibri" w:hAnsi="Times New Roman" w:cs="Times New Roman"/>
            <w:color w:val="auto"/>
            <w:sz w:val="28"/>
            <w:szCs w:val="28"/>
            <w:lang w:eastAsia="en-US"/>
          </w:rPr>
          <w:tab/>
          <w:t xml:space="preserve"> </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732BF1D8" w14:textId="77777777" w:rsidR="00663FCE" w:rsidRPr="00663FCE" w:rsidRDefault="00663FCE" w:rsidP="00663FCE">
      <w:pPr>
        <w:numPr>
          <w:ilvl w:val="0"/>
          <w:numId w:val="2"/>
        </w:numPr>
        <w:spacing w:line="240" w:lineRule="auto"/>
        <w:jc w:val="both"/>
        <w:rPr>
          <w:ins w:id="451" w:author="Холопик Виталий Викторович" w:date="2026-02-20T11:31:00Z"/>
          <w:rFonts w:ascii="Times New Roman" w:eastAsia="Calibri" w:hAnsi="Times New Roman" w:cs="Times New Roman"/>
          <w:color w:val="auto"/>
          <w:sz w:val="28"/>
          <w:szCs w:val="28"/>
          <w:lang w:eastAsia="en-US"/>
        </w:rPr>
      </w:pPr>
      <w:ins w:id="452" w:author="Холопик Виталий Викторович" w:date="2026-02-20T11:31:00Z">
        <w:r w:rsidRPr="00663FCE">
          <w:rPr>
            <w:rFonts w:ascii="Times New Roman" w:eastAsia="Calibri" w:hAnsi="Times New Roman" w:cs="Times New Roman"/>
            <w:color w:val="auto"/>
            <w:sz w:val="28"/>
            <w:szCs w:val="28"/>
            <w:lang w:eastAsia="en-US"/>
          </w:rPr>
          <w:t>упрощенная 15%</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t xml:space="preserve"> </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77E9E7B2" w14:textId="77777777" w:rsidR="00663FCE" w:rsidRPr="00663FCE" w:rsidRDefault="00663FCE" w:rsidP="00663FCE">
      <w:pPr>
        <w:numPr>
          <w:ilvl w:val="0"/>
          <w:numId w:val="2"/>
        </w:numPr>
        <w:spacing w:line="240" w:lineRule="auto"/>
        <w:jc w:val="both"/>
        <w:rPr>
          <w:ins w:id="453" w:author="Холопик Виталий Викторович" w:date="2026-02-20T11:31:00Z"/>
          <w:rFonts w:ascii="Times New Roman" w:eastAsia="Calibri" w:hAnsi="Times New Roman" w:cs="Times New Roman"/>
          <w:color w:val="auto"/>
          <w:sz w:val="28"/>
          <w:szCs w:val="28"/>
          <w:lang w:eastAsia="en-US"/>
        </w:rPr>
      </w:pPr>
      <w:ins w:id="454" w:author="Холопик Виталий Викторович" w:date="2026-02-20T11:31:00Z">
        <w:r w:rsidRPr="00663FCE">
          <w:rPr>
            <w:rFonts w:ascii="Times New Roman" w:eastAsia="Calibri" w:hAnsi="Times New Roman" w:cs="Times New Roman"/>
            <w:color w:val="auto"/>
            <w:sz w:val="28"/>
            <w:szCs w:val="28"/>
            <w:lang w:eastAsia="en-US"/>
          </w:rPr>
          <w:t>общая</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t xml:space="preserve"> </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636A9E29" w14:textId="77777777" w:rsidR="00663FCE" w:rsidRPr="00663FCE" w:rsidRDefault="00663FCE" w:rsidP="00663FCE">
      <w:pPr>
        <w:spacing w:after="200"/>
        <w:ind w:left="720"/>
        <w:contextualSpacing/>
        <w:rPr>
          <w:ins w:id="455" w:author="Холопик Виталий Викторович" w:date="2026-02-20T11:31:00Z"/>
          <w:rFonts w:ascii="Times New Roman" w:eastAsia="Calibri" w:hAnsi="Times New Roman" w:cs="Times New Roman"/>
          <w:b/>
          <w:color w:val="auto"/>
          <w:sz w:val="28"/>
          <w:szCs w:val="28"/>
          <w:lang w:eastAsia="en-US"/>
        </w:rPr>
      </w:pPr>
    </w:p>
    <w:p w14:paraId="0C426689" w14:textId="77777777" w:rsidR="00663FCE" w:rsidRPr="00663FCE" w:rsidRDefault="00663FCE" w:rsidP="00663FCE">
      <w:pPr>
        <w:numPr>
          <w:ilvl w:val="0"/>
          <w:numId w:val="1"/>
        </w:numPr>
        <w:tabs>
          <w:tab w:val="left" w:pos="709"/>
        </w:tabs>
        <w:spacing w:line="240" w:lineRule="auto"/>
        <w:contextualSpacing/>
        <w:jc w:val="both"/>
        <w:rPr>
          <w:ins w:id="456" w:author="Холопик Виталий Викторович" w:date="2026-02-20T11:31:00Z"/>
          <w:rFonts w:ascii="Times New Roman" w:eastAsia="Calibri" w:hAnsi="Times New Roman" w:cs="Times New Roman"/>
          <w:b/>
          <w:color w:val="auto"/>
          <w:sz w:val="28"/>
          <w:szCs w:val="28"/>
          <w:u w:val="single"/>
          <w:lang w:eastAsia="en-US"/>
        </w:rPr>
      </w:pPr>
      <w:ins w:id="457" w:author="Холопик Виталий Викторович" w:date="2026-02-20T11:31:00Z">
        <w:r w:rsidRPr="00663FCE">
          <w:rPr>
            <w:rFonts w:ascii="Times New Roman" w:eastAsia="Calibri" w:hAnsi="Times New Roman" w:cs="Times New Roman"/>
            <w:b/>
            <w:color w:val="auto"/>
            <w:sz w:val="28"/>
            <w:szCs w:val="28"/>
            <w:lang w:eastAsia="en-US"/>
          </w:rPr>
          <w:t>Площадь головного офиса организации (кв.м.):</w:t>
        </w:r>
        <w:r w:rsidRPr="00663FCE">
          <w:rPr>
            <w:rFonts w:ascii="Times New Roman" w:eastAsia="Calibri" w:hAnsi="Times New Roman" w:cs="Times New Roman"/>
            <w:color w:val="auto"/>
            <w:sz w:val="28"/>
            <w:szCs w:val="28"/>
            <w:u w:val="single"/>
            <w:lang w:eastAsia="en-US"/>
          </w:rPr>
          <w:t xml:space="preserve"> </w:t>
        </w:r>
      </w:ins>
    </w:p>
    <w:p w14:paraId="6A644EDD" w14:textId="77777777" w:rsidR="00663FCE" w:rsidRPr="00663FCE" w:rsidRDefault="00663FCE" w:rsidP="00663FCE">
      <w:pPr>
        <w:spacing w:line="240" w:lineRule="auto"/>
        <w:contextualSpacing/>
        <w:jc w:val="both"/>
        <w:rPr>
          <w:ins w:id="458" w:author="Холопик Виталий Викторович" w:date="2026-02-20T11:31:00Z"/>
          <w:rFonts w:ascii="Times New Roman" w:eastAsia="Calibri" w:hAnsi="Times New Roman" w:cs="Times New Roman"/>
          <w:b/>
          <w:color w:val="auto"/>
          <w:sz w:val="28"/>
          <w:szCs w:val="28"/>
          <w:lang w:eastAsia="en-US"/>
        </w:rPr>
      </w:pPr>
    </w:p>
    <w:p w14:paraId="25325DDC" w14:textId="77777777" w:rsidR="00663FCE" w:rsidRPr="00663FCE" w:rsidRDefault="00663FCE" w:rsidP="00663FCE">
      <w:pPr>
        <w:numPr>
          <w:ilvl w:val="0"/>
          <w:numId w:val="1"/>
        </w:numPr>
        <w:spacing w:line="240" w:lineRule="auto"/>
        <w:contextualSpacing/>
        <w:jc w:val="both"/>
        <w:rPr>
          <w:ins w:id="459" w:author="Холопик Виталий Викторович" w:date="2026-02-20T11:31:00Z"/>
          <w:rFonts w:ascii="Times New Roman" w:eastAsia="Calibri" w:hAnsi="Times New Roman" w:cs="Times New Roman"/>
          <w:b/>
          <w:color w:val="auto"/>
          <w:sz w:val="28"/>
          <w:szCs w:val="28"/>
          <w:lang w:eastAsia="en-US"/>
        </w:rPr>
      </w:pPr>
      <w:ins w:id="460" w:author="Холопик Виталий Викторович" w:date="2026-02-20T11:31:00Z">
        <w:r w:rsidRPr="00663FCE">
          <w:rPr>
            <w:rFonts w:ascii="Times New Roman" w:eastAsia="Calibri" w:hAnsi="Times New Roman" w:cs="Times New Roman"/>
            <w:b/>
            <w:color w:val="auto"/>
            <w:sz w:val="28"/>
            <w:szCs w:val="28"/>
            <w:lang w:eastAsia="en-US"/>
          </w:rPr>
          <w:t>Основные регионы строительной деятельности:</w:t>
        </w:r>
      </w:ins>
    </w:p>
    <w:p w14:paraId="18479824" w14:textId="77777777" w:rsidR="00663FCE" w:rsidRPr="00663FCE" w:rsidRDefault="00663FCE" w:rsidP="00663FCE">
      <w:pPr>
        <w:spacing w:after="200"/>
        <w:contextualSpacing/>
        <w:rPr>
          <w:ins w:id="461" w:author="Холопик Виталий Викторович" w:date="2026-02-20T11:31:00Z"/>
          <w:rFonts w:ascii="Times New Roman" w:eastAsia="Calibri" w:hAnsi="Times New Roman" w:cs="Times New Roman"/>
          <w:b/>
          <w:color w:val="auto"/>
          <w:sz w:val="28"/>
          <w:szCs w:val="28"/>
          <w:lang w:eastAsia="en-US"/>
        </w:rPr>
      </w:pPr>
    </w:p>
    <w:p w14:paraId="0DA4610B" w14:textId="77777777" w:rsidR="00663FCE" w:rsidRPr="00663FCE" w:rsidRDefault="00663FCE" w:rsidP="00663FCE">
      <w:pPr>
        <w:numPr>
          <w:ilvl w:val="0"/>
          <w:numId w:val="1"/>
        </w:numPr>
        <w:spacing w:line="240" w:lineRule="auto"/>
        <w:contextualSpacing/>
        <w:jc w:val="both"/>
        <w:rPr>
          <w:ins w:id="462" w:author="Холопик Виталий Викторович" w:date="2026-02-20T11:31:00Z"/>
          <w:rFonts w:ascii="Times New Roman" w:eastAsia="Calibri" w:hAnsi="Times New Roman" w:cs="Times New Roman"/>
          <w:color w:val="auto"/>
          <w:sz w:val="28"/>
          <w:szCs w:val="28"/>
          <w:lang w:eastAsia="en-US"/>
        </w:rPr>
      </w:pPr>
      <w:ins w:id="463" w:author="Холопик Виталий Викторович" w:date="2026-02-20T11:31:00Z">
        <w:r w:rsidRPr="00663FCE">
          <w:rPr>
            <w:rFonts w:ascii="Times New Roman" w:eastAsia="Calibri" w:hAnsi="Times New Roman" w:cs="Times New Roman"/>
            <w:b/>
            <w:color w:val="auto"/>
            <w:sz w:val="28"/>
            <w:szCs w:val="28"/>
            <w:lang w:eastAsia="en-US"/>
          </w:rPr>
          <w:t>Наиболее примечательные стройки:</w:t>
        </w:r>
      </w:ins>
    </w:p>
    <w:p w14:paraId="762B8CCE" w14:textId="77777777" w:rsidR="00663FCE" w:rsidRPr="00663FCE" w:rsidRDefault="00663FCE" w:rsidP="00663FCE">
      <w:pPr>
        <w:spacing w:line="240" w:lineRule="auto"/>
        <w:contextualSpacing/>
        <w:jc w:val="both"/>
        <w:rPr>
          <w:ins w:id="464" w:author="Холопик Виталий Викторович" w:date="2026-02-20T11:31:00Z"/>
          <w:rFonts w:ascii="Times New Roman" w:eastAsia="Calibri" w:hAnsi="Times New Roman" w:cs="Times New Roman"/>
          <w:color w:val="auto"/>
          <w:sz w:val="28"/>
          <w:szCs w:val="28"/>
          <w:lang w:eastAsia="en-US"/>
        </w:rPr>
      </w:pPr>
      <w:ins w:id="465" w:author="Холопик Виталий Викторович" w:date="2026-02-20T11:31:00Z">
        <w:r w:rsidRPr="00663FCE">
          <w:rPr>
            <w:rFonts w:ascii="Times New Roman" w:eastAsia="Calibri" w:hAnsi="Times New Roman" w:cs="Times New Roman"/>
            <w:b/>
            <w:color w:val="auto"/>
            <w:sz w:val="28"/>
            <w:szCs w:val="28"/>
            <w:lang w:eastAsia="en-US"/>
          </w:rPr>
          <w:t xml:space="preserve"> </w:t>
        </w:r>
      </w:ins>
    </w:p>
    <w:p w14:paraId="7FC5A24F" w14:textId="77777777" w:rsidR="00663FCE" w:rsidRPr="00663FCE" w:rsidRDefault="00663FCE" w:rsidP="00663FCE">
      <w:pPr>
        <w:numPr>
          <w:ilvl w:val="0"/>
          <w:numId w:val="1"/>
        </w:numPr>
        <w:spacing w:line="240" w:lineRule="auto"/>
        <w:contextualSpacing/>
        <w:jc w:val="both"/>
        <w:rPr>
          <w:ins w:id="466" w:author="Холопик Виталий Викторович" w:date="2026-02-20T11:31:00Z"/>
          <w:rFonts w:ascii="Times New Roman" w:eastAsia="Calibri" w:hAnsi="Times New Roman" w:cs="Times New Roman"/>
          <w:b/>
          <w:color w:val="auto"/>
          <w:sz w:val="28"/>
          <w:szCs w:val="28"/>
          <w:lang w:eastAsia="en-US"/>
        </w:rPr>
      </w:pPr>
      <w:ins w:id="467" w:author="Холопик Виталий Викторович" w:date="2026-02-20T11:31:00Z">
        <w:r w:rsidRPr="00663FCE">
          <w:rPr>
            <w:rFonts w:ascii="Times New Roman" w:eastAsia="Calibri" w:hAnsi="Times New Roman" w:cs="Times New Roman"/>
            <w:b/>
            <w:color w:val="auto"/>
            <w:sz w:val="28"/>
            <w:szCs w:val="28"/>
            <w:lang w:eastAsia="en-US"/>
          </w:rPr>
          <w:t xml:space="preserve">Наличие подразделений: </w:t>
        </w:r>
        <w:r w:rsidRPr="00663FCE">
          <w:rPr>
            <w:rFonts w:ascii="Times New Roman" w:eastAsia="Calibri" w:hAnsi="Times New Roman" w:cs="Times New Roman"/>
            <w:b/>
            <w:color w:val="auto"/>
            <w:sz w:val="28"/>
            <w:szCs w:val="28"/>
            <w:lang w:eastAsia="en-US"/>
          </w:rPr>
          <w:tab/>
        </w:r>
      </w:ins>
    </w:p>
    <w:p w14:paraId="5BF0AB0E" w14:textId="77777777" w:rsidR="00663FCE" w:rsidRPr="00663FCE" w:rsidRDefault="00663FCE" w:rsidP="00663FCE">
      <w:pPr>
        <w:spacing w:line="240" w:lineRule="auto"/>
        <w:ind w:left="7080" w:firstLine="708"/>
        <w:jc w:val="both"/>
        <w:rPr>
          <w:ins w:id="468" w:author="Холопик Виталий Викторович" w:date="2026-02-20T11:31:00Z"/>
          <w:rFonts w:ascii="Times New Roman" w:eastAsia="Calibri" w:hAnsi="Times New Roman" w:cs="Times New Roman"/>
          <w:color w:val="auto"/>
          <w:sz w:val="28"/>
          <w:szCs w:val="28"/>
          <w:lang w:eastAsia="en-US"/>
        </w:rPr>
      </w:pPr>
      <w:ins w:id="469" w:author="Холопик Виталий Викторович" w:date="2026-02-20T11:31:00Z">
        <w:r w:rsidRPr="00663FCE">
          <w:rPr>
            <w:rFonts w:ascii="Times New Roman" w:eastAsia="Calibri" w:hAnsi="Times New Roman" w:cs="Times New Roman"/>
            <w:color w:val="auto"/>
            <w:sz w:val="28"/>
            <w:szCs w:val="28"/>
            <w:lang w:eastAsia="en-US"/>
          </w:rPr>
          <w:lastRenderedPageBreak/>
          <w:t>ДА             НЕТ</w:t>
        </w:r>
      </w:ins>
    </w:p>
    <w:p w14:paraId="3ADF29C1" w14:textId="77777777" w:rsidR="00663FCE" w:rsidRPr="00663FCE" w:rsidRDefault="00663FCE" w:rsidP="00663FCE">
      <w:pPr>
        <w:numPr>
          <w:ilvl w:val="0"/>
          <w:numId w:val="2"/>
        </w:numPr>
        <w:spacing w:line="240" w:lineRule="auto"/>
        <w:jc w:val="both"/>
        <w:rPr>
          <w:ins w:id="470" w:author="Холопик Виталий Викторович" w:date="2026-02-20T11:31:00Z"/>
          <w:rFonts w:ascii="Times New Roman" w:eastAsia="Calibri" w:hAnsi="Times New Roman" w:cs="Times New Roman"/>
          <w:color w:val="auto"/>
          <w:sz w:val="28"/>
          <w:szCs w:val="28"/>
          <w:lang w:eastAsia="en-US"/>
        </w:rPr>
      </w:pPr>
      <w:ins w:id="471" w:author="Холопик Виталий Викторович" w:date="2026-02-20T11:31:00Z">
        <w:r w:rsidRPr="00663FCE">
          <w:rPr>
            <w:rFonts w:ascii="Times New Roman" w:eastAsia="Calibri" w:hAnsi="Times New Roman" w:cs="Times New Roman"/>
            <w:color w:val="auto"/>
            <w:sz w:val="28"/>
            <w:szCs w:val="28"/>
            <w:lang w:eastAsia="en-US"/>
          </w:rPr>
          <w:t xml:space="preserve">по проектированию </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1E5199A5" w14:textId="77777777" w:rsidR="00663FCE" w:rsidRPr="00663FCE" w:rsidRDefault="00663FCE" w:rsidP="00663FCE">
      <w:pPr>
        <w:numPr>
          <w:ilvl w:val="0"/>
          <w:numId w:val="2"/>
        </w:numPr>
        <w:spacing w:line="240" w:lineRule="auto"/>
        <w:jc w:val="both"/>
        <w:rPr>
          <w:ins w:id="472" w:author="Холопик Виталий Викторович" w:date="2026-02-20T11:31:00Z"/>
          <w:rFonts w:ascii="Times New Roman" w:eastAsia="Calibri" w:hAnsi="Times New Roman" w:cs="Times New Roman"/>
          <w:color w:val="auto"/>
          <w:sz w:val="28"/>
          <w:szCs w:val="28"/>
          <w:lang w:eastAsia="en-US"/>
        </w:rPr>
      </w:pPr>
      <w:ins w:id="473" w:author="Холопик Виталий Викторович" w:date="2026-02-20T11:31:00Z">
        <w:r w:rsidRPr="00663FCE">
          <w:rPr>
            <w:rFonts w:ascii="Times New Roman" w:eastAsia="Calibri" w:hAnsi="Times New Roman" w:cs="Times New Roman"/>
            <w:color w:val="auto"/>
            <w:sz w:val="28"/>
            <w:szCs w:val="28"/>
            <w:lang w:eastAsia="en-US"/>
          </w:rPr>
          <w:t>по инженерным изысканиям</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t xml:space="preserve"> </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3DAC5DB6" w14:textId="77777777" w:rsidR="00663FCE" w:rsidRPr="00663FCE" w:rsidRDefault="00663FCE" w:rsidP="00663FCE">
      <w:pPr>
        <w:spacing w:line="240" w:lineRule="auto"/>
        <w:ind w:left="360"/>
        <w:contextualSpacing/>
        <w:jc w:val="both"/>
        <w:rPr>
          <w:ins w:id="474" w:author="Холопик Виталий Викторович" w:date="2026-02-20T11:31:00Z"/>
          <w:rFonts w:ascii="Times New Roman" w:eastAsia="Calibri" w:hAnsi="Times New Roman" w:cs="Times New Roman"/>
          <w:color w:val="auto"/>
          <w:sz w:val="28"/>
          <w:szCs w:val="28"/>
          <w:lang w:eastAsia="en-US"/>
        </w:rPr>
      </w:pPr>
    </w:p>
    <w:p w14:paraId="1893D388" w14:textId="77777777" w:rsidR="00663FCE" w:rsidRPr="00663FCE" w:rsidRDefault="00663FCE" w:rsidP="00663FCE">
      <w:pPr>
        <w:numPr>
          <w:ilvl w:val="0"/>
          <w:numId w:val="1"/>
        </w:numPr>
        <w:spacing w:line="240" w:lineRule="auto"/>
        <w:ind w:right="238"/>
        <w:jc w:val="both"/>
        <w:rPr>
          <w:ins w:id="475" w:author="Холопик Виталий Викторович" w:date="2026-02-20T11:31:00Z"/>
          <w:rFonts w:ascii="Times New Roman" w:eastAsia="Calibri" w:hAnsi="Times New Roman" w:cs="Times New Roman"/>
          <w:b/>
          <w:color w:val="auto"/>
          <w:sz w:val="28"/>
          <w:szCs w:val="28"/>
          <w:lang w:eastAsia="en-US"/>
        </w:rPr>
      </w:pPr>
      <w:ins w:id="476" w:author="Холопик Виталий Викторович" w:date="2026-02-20T11:31:00Z">
        <w:r w:rsidRPr="00663FCE">
          <w:rPr>
            <w:rFonts w:ascii="Times New Roman" w:eastAsia="Calibri" w:hAnsi="Times New Roman" w:cs="Times New Roman"/>
            <w:b/>
            <w:color w:val="auto"/>
            <w:sz w:val="28"/>
            <w:szCs w:val="28"/>
            <w:lang w:eastAsia="en-US"/>
          </w:rPr>
          <w:t xml:space="preserve">Сведения о руководителе – ФИО, должность, мобильный телефон, год рождения, город проживания, стаж строительной деятельности, звания, награды: </w:t>
        </w:r>
      </w:ins>
    </w:p>
    <w:p w14:paraId="3A140982" w14:textId="77777777" w:rsidR="00663FCE" w:rsidRPr="00663FCE" w:rsidRDefault="00663FCE" w:rsidP="00663FCE">
      <w:pPr>
        <w:numPr>
          <w:ilvl w:val="0"/>
          <w:numId w:val="1"/>
        </w:numPr>
        <w:spacing w:line="240" w:lineRule="auto"/>
        <w:contextualSpacing/>
        <w:jc w:val="both"/>
        <w:rPr>
          <w:ins w:id="477" w:author="Холопик Виталий Викторович" w:date="2026-02-20T11:31:00Z"/>
          <w:rFonts w:ascii="Times New Roman" w:eastAsia="Calibri" w:hAnsi="Times New Roman" w:cs="Times New Roman"/>
          <w:b/>
          <w:color w:val="auto"/>
          <w:sz w:val="28"/>
          <w:szCs w:val="28"/>
          <w:lang w:eastAsia="en-US"/>
        </w:rPr>
      </w:pPr>
      <w:ins w:id="478" w:author="Холопик Виталий Викторович" w:date="2026-02-20T11:31:00Z">
        <w:r w:rsidRPr="00663FCE">
          <w:rPr>
            <w:rFonts w:ascii="Times New Roman" w:eastAsia="Calibri" w:hAnsi="Times New Roman" w:cs="Times New Roman"/>
            <w:b/>
            <w:color w:val="auto"/>
            <w:sz w:val="28"/>
            <w:szCs w:val="28"/>
            <w:lang w:eastAsia="en-US"/>
          </w:rPr>
          <w:t xml:space="preserve">Сведения о главном бухгалтере – ФИО, электронная почта, рабочий телефон, мобильный телефон: </w:t>
        </w:r>
      </w:ins>
    </w:p>
    <w:p w14:paraId="2DBD9678" w14:textId="77777777" w:rsidR="00663FCE" w:rsidRPr="00663FCE" w:rsidRDefault="00663FCE" w:rsidP="00663FCE">
      <w:pPr>
        <w:spacing w:after="200"/>
        <w:ind w:left="720"/>
        <w:contextualSpacing/>
        <w:rPr>
          <w:ins w:id="479" w:author="Холопик Виталий Викторович" w:date="2026-02-20T11:31:00Z"/>
          <w:rFonts w:ascii="Times New Roman" w:eastAsia="Calibri" w:hAnsi="Times New Roman" w:cs="Times New Roman"/>
          <w:b/>
          <w:color w:val="auto"/>
          <w:sz w:val="28"/>
          <w:szCs w:val="28"/>
          <w:lang w:eastAsia="en-US"/>
        </w:rPr>
      </w:pPr>
    </w:p>
    <w:p w14:paraId="5D42560E" w14:textId="77777777" w:rsidR="00663FCE" w:rsidRPr="00663FCE" w:rsidRDefault="00663FCE" w:rsidP="00663FCE">
      <w:pPr>
        <w:numPr>
          <w:ilvl w:val="0"/>
          <w:numId w:val="1"/>
        </w:numPr>
        <w:spacing w:line="240" w:lineRule="auto"/>
        <w:contextualSpacing/>
        <w:jc w:val="both"/>
        <w:rPr>
          <w:ins w:id="480" w:author="Холопик Виталий Викторович" w:date="2026-02-20T11:31:00Z"/>
          <w:rFonts w:ascii="Times New Roman" w:eastAsia="Calibri" w:hAnsi="Times New Roman" w:cs="Times New Roman"/>
          <w:b/>
          <w:color w:val="auto"/>
          <w:sz w:val="28"/>
          <w:szCs w:val="28"/>
          <w:lang w:eastAsia="en-US"/>
        </w:rPr>
      </w:pPr>
      <w:ins w:id="481" w:author="Холопик Виталий Викторович" w:date="2026-02-20T11:31:00Z">
        <w:r w:rsidRPr="00663FCE">
          <w:rPr>
            <w:rFonts w:ascii="Times New Roman" w:eastAsia="Calibri" w:hAnsi="Times New Roman" w:cs="Times New Roman"/>
            <w:b/>
            <w:color w:val="auto"/>
            <w:sz w:val="28"/>
            <w:szCs w:val="28"/>
            <w:lang w:eastAsia="en-US"/>
          </w:rPr>
          <w:t>Укажите роль в строительстве:</w:t>
        </w:r>
      </w:ins>
    </w:p>
    <w:p w14:paraId="54EC3678" w14:textId="77777777" w:rsidR="00663FCE" w:rsidRPr="00663FCE" w:rsidRDefault="00663FCE" w:rsidP="00663FCE">
      <w:pPr>
        <w:ind w:left="357" w:firstLine="352"/>
        <w:jc w:val="both"/>
        <w:rPr>
          <w:ins w:id="482" w:author="Холопик Виталий Викторович" w:date="2026-02-20T11:31:00Z"/>
          <w:rFonts w:ascii="Times New Roman" w:eastAsia="Calibri" w:hAnsi="Times New Roman" w:cs="Times New Roman"/>
          <w:color w:val="auto"/>
          <w:sz w:val="28"/>
          <w:szCs w:val="28"/>
          <w:lang w:eastAsia="en-US"/>
        </w:rPr>
      </w:pPr>
      <w:ins w:id="483" w:author="Холопик Виталий Викторович" w:date="2026-02-20T11:31:00Z">
        <w:r w:rsidRPr="00663FCE">
          <w:rPr>
            <w:rFonts w:ascii="Times New Roman" w:eastAsia="Calibri" w:hAnsi="Times New Roman" w:cs="Times New Roman"/>
            <w:color w:val="auto"/>
            <w:sz w:val="28"/>
            <w:szCs w:val="28"/>
            <w:lang w:eastAsia="en-US"/>
          </w:rPr>
          <w:t>генеральный подрядчик/подрядчик</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04F27C34" w14:textId="77777777" w:rsidR="00663FCE" w:rsidRPr="00663FCE" w:rsidRDefault="00663FCE" w:rsidP="00663FCE">
      <w:pPr>
        <w:ind w:left="357" w:firstLine="352"/>
        <w:jc w:val="both"/>
        <w:rPr>
          <w:ins w:id="484" w:author="Холопик Виталий Викторович" w:date="2026-02-20T11:31:00Z"/>
          <w:rFonts w:ascii="Times New Roman" w:eastAsia="Calibri" w:hAnsi="Times New Roman" w:cs="Times New Roman"/>
          <w:color w:val="auto"/>
          <w:sz w:val="28"/>
          <w:szCs w:val="28"/>
          <w:lang w:eastAsia="en-US"/>
        </w:rPr>
      </w:pPr>
      <w:ins w:id="485" w:author="Холопик Виталий Викторович" w:date="2026-02-20T11:31:00Z">
        <w:r w:rsidRPr="00663FCE">
          <w:rPr>
            <w:rFonts w:ascii="Times New Roman" w:eastAsia="Calibri" w:hAnsi="Times New Roman" w:cs="Times New Roman"/>
            <w:color w:val="auto"/>
            <w:sz w:val="28"/>
            <w:szCs w:val="28"/>
            <w:lang w:eastAsia="en-US"/>
          </w:rPr>
          <w:t>технический заказчик</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65938BDD" w14:textId="77777777" w:rsidR="00663FCE" w:rsidRPr="00663FCE" w:rsidRDefault="00663FCE" w:rsidP="00663FCE">
      <w:pPr>
        <w:ind w:left="357" w:firstLine="352"/>
        <w:jc w:val="both"/>
        <w:rPr>
          <w:ins w:id="486" w:author="Холопик Виталий Викторович" w:date="2026-02-20T11:31:00Z"/>
          <w:rFonts w:ascii="Times New Roman" w:eastAsia="Calibri" w:hAnsi="Times New Roman" w:cs="Times New Roman"/>
          <w:color w:val="auto"/>
          <w:sz w:val="28"/>
          <w:szCs w:val="28"/>
          <w:lang w:eastAsia="en-US"/>
        </w:rPr>
      </w:pPr>
      <w:ins w:id="487" w:author="Холопик Виталий Викторович" w:date="2026-02-20T11:31:00Z">
        <w:r w:rsidRPr="00663FCE">
          <w:rPr>
            <w:rFonts w:ascii="Times New Roman" w:eastAsia="Calibri" w:hAnsi="Times New Roman" w:cs="Times New Roman"/>
            <w:color w:val="auto"/>
            <w:sz w:val="28"/>
            <w:szCs w:val="28"/>
            <w:lang w:eastAsia="en-US"/>
          </w:rPr>
          <w:t>застройщик</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6869873B" w14:textId="77777777" w:rsidR="00663FCE" w:rsidRPr="00663FCE" w:rsidRDefault="00663FCE" w:rsidP="00663FCE">
      <w:pPr>
        <w:ind w:left="357" w:firstLine="352"/>
        <w:jc w:val="both"/>
        <w:rPr>
          <w:ins w:id="488" w:author="Холопик Виталий Викторович" w:date="2026-02-20T11:31:00Z"/>
          <w:rFonts w:ascii="Times New Roman" w:eastAsia="Calibri" w:hAnsi="Times New Roman" w:cs="Times New Roman"/>
          <w:color w:val="auto"/>
          <w:sz w:val="28"/>
          <w:szCs w:val="28"/>
          <w:lang w:eastAsia="en-US"/>
        </w:rPr>
      </w:pPr>
      <w:ins w:id="489" w:author="Холопик Виталий Викторович" w:date="2026-02-20T11:31:00Z">
        <w:r w:rsidRPr="00663FCE">
          <w:rPr>
            <w:rFonts w:ascii="Times New Roman" w:eastAsia="Calibri" w:hAnsi="Times New Roman" w:cs="Times New Roman"/>
            <w:color w:val="auto"/>
            <w:sz w:val="28"/>
            <w:szCs w:val="28"/>
            <w:lang w:eastAsia="en-US"/>
          </w:rPr>
          <w:t>субподрядчик</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3375DC7E" w14:textId="77777777" w:rsidR="00663FCE" w:rsidRPr="00663FCE" w:rsidRDefault="00663FCE" w:rsidP="00663FCE">
      <w:pPr>
        <w:spacing w:after="200"/>
        <w:contextualSpacing/>
        <w:rPr>
          <w:ins w:id="490" w:author="Холопик Виталий Викторович" w:date="2026-02-20T11:31:00Z"/>
          <w:rFonts w:ascii="Times New Roman" w:eastAsia="Calibri" w:hAnsi="Times New Roman" w:cs="Times New Roman"/>
          <w:b/>
          <w:color w:val="auto"/>
          <w:sz w:val="28"/>
          <w:szCs w:val="28"/>
          <w:lang w:eastAsia="en-US"/>
        </w:rPr>
      </w:pPr>
    </w:p>
    <w:p w14:paraId="4B98A37E" w14:textId="77777777" w:rsidR="00663FCE" w:rsidRPr="00663FCE" w:rsidRDefault="00663FCE" w:rsidP="00663FCE">
      <w:pPr>
        <w:numPr>
          <w:ilvl w:val="0"/>
          <w:numId w:val="1"/>
        </w:numPr>
        <w:spacing w:line="240" w:lineRule="auto"/>
        <w:jc w:val="both"/>
        <w:rPr>
          <w:ins w:id="491" w:author="Холопик Виталий Викторович" w:date="2026-02-20T11:31:00Z"/>
          <w:rFonts w:ascii="Times New Roman" w:eastAsia="Calibri" w:hAnsi="Times New Roman" w:cs="Times New Roman"/>
          <w:b/>
          <w:color w:val="auto"/>
          <w:sz w:val="28"/>
          <w:szCs w:val="28"/>
          <w:u w:val="single"/>
          <w:lang w:eastAsia="en-US"/>
        </w:rPr>
      </w:pPr>
      <w:bookmarkStart w:id="492" w:name="_Hlk132803299"/>
      <w:ins w:id="493" w:author="Холопик Виталий Викторович" w:date="2026-02-20T11:31:00Z">
        <w:r w:rsidRPr="00663FCE">
          <w:rPr>
            <w:rFonts w:ascii="Times New Roman" w:eastAsia="Calibri" w:hAnsi="Times New Roman" w:cs="Times New Roman"/>
            <w:b/>
            <w:color w:val="auto"/>
            <w:sz w:val="28"/>
            <w:szCs w:val="28"/>
            <w:lang w:eastAsia="en-US"/>
          </w:rPr>
          <w:t>Укажите специализацию Вашей организации:</w:t>
        </w:r>
      </w:ins>
    </w:p>
    <w:bookmarkEnd w:id="492"/>
    <w:p w14:paraId="39C4EAD2" w14:textId="77777777" w:rsidR="00663FCE" w:rsidRPr="00663FCE" w:rsidRDefault="00663FCE" w:rsidP="00663FCE">
      <w:pPr>
        <w:ind w:firstLine="709"/>
        <w:jc w:val="both"/>
        <w:rPr>
          <w:ins w:id="494" w:author="Холопик Виталий Викторович" w:date="2026-02-20T11:31:00Z"/>
          <w:rFonts w:ascii="Times New Roman" w:eastAsia="Calibri" w:hAnsi="Times New Roman" w:cs="Times New Roman"/>
          <w:color w:val="auto"/>
          <w:sz w:val="28"/>
          <w:szCs w:val="28"/>
          <w:lang w:eastAsia="en-US"/>
        </w:rPr>
      </w:pPr>
      <w:ins w:id="495" w:author="Холопик Виталий Викторович" w:date="2026-02-20T11:31:00Z">
        <w:r w:rsidRPr="00663FCE">
          <w:rPr>
            <w:rFonts w:ascii="Times New Roman" w:eastAsia="Calibri" w:hAnsi="Times New Roman" w:cs="Times New Roman"/>
            <w:color w:val="auto"/>
            <w:sz w:val="28"/>
            <w:szCs w:val="28"/>
            <w:lang w:eastAsia="en-US"/>
          </w:rPr>
          <w:t>общестроительные работы</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52715028" w14:textId="77777777" w:rsidR="00663FCE" w:rsidRPr="00663FCE" w:rsidRDefault="00663FCE" w:rsidP="00663FCE">
      <w:pPr>
        <w:ind w:firstLine="709"/>
        <w:jc w:val="both"/>
        <w:rPr>
          <w:ins w:id="496" w:author="Холопик Виталий Викторович" w:date="2026-02-20T11:31:00Z"/>
          <w:rFonts w:ascii="Times New Roman" w:eastAsia="Calibri" w:hAnsi="Times New Roman" w:cs="Times New Roman"/>
          <w:color w:val="auto"/>
          <w:sz w:val="28"/>
          <w:szCs w:val="28"/>
          <w:lang w:eastAsia="en-US"/>
        </w:rPr>
      </w:pPr>
      <w:ins w:id="497" w:author="Холопик Виталий Викторович" w:date="2026-02-20T11:31:00Z">
        <w:r w:rsidRPr="00663FCE">
          <w:rPr>
            <w:rFonts w:ascii="Times New Roman" w:eastAsia="Calibri" w:hAnsi="Times New Roman" w:cs="Times New Roman"/>
            <w:color w:val="auto"/>
            <w:sz w:val="28"/>
            <w:szCs w:val="28"/>
            <w:lang w:eastAsia="en-US"/>
          </w:rPr>
          <w:t xml:space="preserve">геодезические и маркшейдерские работы </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601CEE83" w14:textId="77777777" w:rsidR="00663FCE" w:rsidRPr="00663FCE" w:rsidRDefault="00663FCE" w:rsidP="00663FCE">
      <w:pPr>
        <w:ind w:left="720"/>
        <w:contextualSpacing/>
        <w:rPr>
          <w:ins w:id="498" w:author="Холопик Виталий Викторович" w:date="2026-02-20T11:31:00Z"/>
          <w:rFonts w:ascii="Times New Roman" w:eastAsia="Calibri" w:hAnsi="Times New Roman" w:cs="Times New Roman"/>
          <w:color w:val="auto"/>
          <w:sz w:val="28"/>
          <w:szCs w:val="28"/>
          <w:lang w:eastAsia="en-US"/>
        </w:rPr>
      </w:pPr>
      <w:ins w:id="499" w:author="Холопик Виталий Викторович" w:date="2026-02-20T11:31:00Z">
        <w:r w:rsidRPr="00663FCE">
          <w:rPr>
            <w:rFonts w:ascii="Times New Roman" w:eastAsia="Calibri" w:hAnsi="Times New Roman" w:cs="Times New Roman"/>
            <w:color w:val="auto"/>
            <w:sz w:val="28"/>
            <w:szCs w:val="28"/>
            <w:lang w:eastAsia="en-US"/>
          </w:rPr>
          <w:t xml:space="preserve">пусконаладочные работы </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50F70B94" w14:textId="77777777" w:rsidR="00663FCE" w:rsidRPr="00663FCE" w:rsidRDefault="00663FCE" w:rsidP="00663FCE">
      <w:pPr>
        <w:spacing w:after="200"/>
        <w:ind w:left="720"/>
        <w:contextualSpacing/>
        <w:rPr>
          <w:ins w:id="500" w:author="Холопик Виталий Викторович" w:date="2026-02-20T11:31:00Z"/>
          <w:rFonts w:ascii="Times New Roman" w:eastAsia="Calibri" w:hAnsi="Times New Roman" w:cs="Times New Roman"/>
          <w:color w:val="auto"/>
          <w:sz w:val="28"/>
          <w:szCs w:val="28"/>
          <w:lang w:eastAsia="en-US"/>
        </w:rPr>
      </w:pPr>
      <w:ins w:id="501" w:author="Холопик Виталий Викторович" w:date="2026-02-20T11:31:00Z">
        <w:r w:rsidRPr="00663FCE">
          <w:rPr>
            <w:rFonts w:ascii="Times New Roman" w:eastAsia="Calibri" w:hAnsi="Times New Roman" w:cs="Times New Roman"/>
            <w:color w:val="auto"/>
            <w:sz w:val="28"/>
            <w:szCs w:val="28"/>
            <w:lang w:eastAsia="en-US"/>
          </w:rPr>
          <w:t>работы по монтажу оборудования</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30840D80" w14:textId="77777777" w:rsidR="00663FCE" w:rsidRPr="00663FCE" w:rsidRDefault="00663FCE" w:rsidP="00663FCE">
      <w:pPr>
        <w:spacing w:after="200"/>
        <w:ind w:left="720"/>
        <w:contextualSpacing/>
        <w:rPr>
          <w:ins w:id="502" w:author="Холопик Виталий Викторович" w:date="2026-02-20T11:31:00Z"/>
          <w:rFonts w:ascii="Times New Roman" w:eastAsia="Calibri" w:hAnsi="Times New Roman" w:cs="Times New Roman"/>
          <w:color w:val="auto"/>
          <w:sz w:val="28"/>
          <w:szCs w:val="28"/>
          <w:lang w:eastAsia="en-US"/>
        </w:rPr>
      </w:pPr>
      <w:proofErr w:type="spellStart"/>
      <w:ins w:id="503" w:author="Холопик Виталий Викторович" w:date="2026-02-20T11:31:00Z">
        <w:r w:rsidRPr="00663FCE">
          <w:rPr>
            <w:rFonts w:ascii="Times New Roman" w:eastAsia="Calibri" w:hAnsi="Times New Roman" w:cs="Times New Roman"/>
            <w:color w:val="auto"/>
            <w:sz w:val="28"/>
            <w:szCs w:val="28"/>
            <w:lang w:eastAsia="en-US"/>
          </w:rPr>
          <w:t>сантехмонтажные</w:t>
        </w:r>
        <w:proofErr w:type="spellEnd"/>
        <w:r w:rsidRPr="00663FCE">
          <w:rPr>
            <w:rFonts w:ascii="Times New Roman" w:eastAsia="Calibri" w:hAnsi="Times New Roman" w:cs="Times New Roman"/>
            <w:color w:val="auto"/>
            <w:sz w:val="28"/>
            <w:szCs w:val="28"/>
            <w:lang w:eastAsia="en-US"/>
          </w:rPr>
          <w:t xml:space="preserve"> работы</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5506AE15" w14:textId="77777777" w:rsidR="00663FCE" w:rsidRPr="00663FCE" w:rsidRDefault="00663FCE" w:rsidP="00663FCE">
      <w:pPr>
        <w:spacing w:after="200"/>
        <w:ind w:left="720"/>
        <w:contextualSpacing/>
        <w:rPr>
          <w:ins w:id="504" w:author="Холопик Виталий Викторович" w:date="2026-02-20T11:31:00Z"/>
          <w:rFonts w:ascii="Times New Roman" w:eastAsia="Calibri" w:hAnsi="Times New Roman" w:cs="Times New Roman"/>
          <w:color w:val="auto"/>
          <w:sz w:val="28"/>
          <w:szCs w:val="28"/>
          <w:lang w:eastAsia="en-US"/>
        </w:rPr>
      </w:pPr>
      <w:ins w:id="505" w:author="Холопик Виталий Викторович" w:date="2026-02-20T11:31:00Z">
        <w:r w:rsidRPr="00663FCE">
          <w:rPr>
            <w:rFonts w:ascii="Times New Roman" w:eastAsia="Calibri" w:hAnsi="Times New Roman" w:cs="Times New Roman"/>
            <w:color w:val="auto"/>
            <w:sz w:val="28"/>
            <w:szCs w:val="28"/>
            <w:lang w:eastAsia="en-US"/>
          </w:rPr>
          <w:t xml:space="preserve">работы по </w:t>
        </w:r>
        <w:proofErr w:type="spellStart"/>
        <w:r w:rsidRPr="00663FCE">
          <w:rPr>
            <w:rFonts w:ascii="Times New Roman" w:eastAsia="Calibri" w:hAnsi="Times New Roman" w:cs="Times New Roman"/>
            <w:color w:val="auto"/>
            <w:sz w:val="28"/>
            <w:szCs w:val="28"/>
            <w:lang w:eastAsia="en-US"/>
          </w:rPr>
          <w:t>газо</w:t>
        </w:r>
        <w:proofErr w:type="spellEnd"/>
        <w:r w:rsidRPr="00663FCE">
          <w:rPr>
            <w:rFonts w:ascii="Times New Roman" w:eastAsia="Calibri" w:hAnsi="Times New Roman" w:cs="Times New Roman"/>
            <w:color w:val="auto"/>
            <w:sz w:val="28"/>
            <w:szCs w:val="28"/>
            <w:lang w:eastAsia="en-US"/>
          </w:rPr>
          <w:t xml:space="preserve"> и нефтеснабжению</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7C513983" w14:textId="77777777" w:rsidR="00663FCE" w:rsidRPr="00663FCE" w:rsidRDefault="00663FCE" w:rsidP="00663FCE">
      <w:pPr>
        <w:spacing w:after="200"/>
        <w:ind w:left="720"/>
        <w:contextualSpacing/>
        <w:rPr>
          <w:ins w:id="506" w:author="Холопик Виталий Викторович" w:date="2026-02-20T11:31:00Z"/>
          <w:rFonts w:ascii="Times New Roman" w:eastAsia="Calibri" w:hAnsi="Times New Roman" w:cs="Times New Roman"/>
          <w:color w:val="auto"/>
          <w:sz w:val="28"/>
          <w:szCs w:val="28"/>
          <w:lang w:eastAsia="en-US"/>
        </w:rPr>
      </w:pPr>
      <w:ins w:id="507" w:author="Холопик Виталий Викторович" w:date="2026-02-20T11:31:00Z">
        <w:r w:rsidRPr="00663FCE">
          <w:rPr>
            <w:rFonts w:ascii="Times New Roman" w:eastAsia="Calibri" w:hAnsi="Times New Roman" w:cs="Times New Roman"/>
            <w:color w:val="auto"/>
            <w:sz w:val="28"/>
            <w:szCs w:val="28"/>
            <w:lang w:eastAsia="en-US"/>
          </w:rPr>
          <w:t>электромонтажные работы</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53184748" w14:textId="77777777" w:rsidR="00663FCE" w:rsidRPr="00663FCE" w:rsidRDefault="00663FCE" w:rsidP="00663FCE">
      <w:pPr>
        <w:spacing w:after="200"/>
        <w:ind w:left="720"/>
        <w:contextualSpacing/>
        <w:rPr>
          <w:ins w:id="508" w:author="Холопик Виталий Викторович" w:date="2026-02-20T11:31:00Z"/>
          <w:rFonts w:ascii="Times New Roman" w:eastAsia="Calibri" w:hAnsi="Times New Roman" w:cs="Times New Roman"/>
          <w:color w:val="auto"/>
          <w:sz w:val="28"/>
          <w:szCs w:val="28"/>
          <w:lang w:eastAsia="en-US"/>
        </w:rPr>
      </w:pPr>
      <w:ins w:id="509" w:author="Холопик Виталий Викторович" w:date="2026-02-20T11:31:00Z">
        <w:r w:rsidRPr="00663FCE">
          <w:rPr>
            <w:rFonts w:ascii="Times New Roman" w:eastAsia="Calibri" w:hAnsi="Times New Roman" w:cs="Times New Roman"/>
            <w:color w:val="auto"/>
            <w:sz w:val="28"/>
            <w:szCs w:val="28"/>
            <w:lang w:eastAsia="en-US"/>
          </w:rPr>
          <w:t>горнопроходческие работы</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65737630" w14:textId="77777777" w:rsidR="00663FCE" w:rsidRPr="00663FCE" w:rsidRDefault="00663FCE" w:rsidP="00663FCE">
      <w:pPr>
        <w:spacing w:after="200"/>
        <w:ind w:left="720"/>
        <w:contextualSpacing/>
        <w:rPr>
          <w:ins w:id="510" w:author="Холопик Виталий Викторович" w:date="2026-02-20T11:31:00Z"/>
          <w:rFonts w:ascii="Times New Roman" w:eastAsia="Calibri" w:hAnsi="Times New Roman" w:cs="Times New Roman"/>
          <w:color w:val="auto"/>
          <w:sz w:val="28"/>
          <w:szCs w:val="28"/>
          <w:lang w:eastAsia="en-US"/>
        </w:rPr>
      </w:pPr>
      <w:ins w:id="511" w:author="Холопик Виталий Викторович" w:date="2026-02-20T11:31:00Z">
        <w:r w:rsidRPr="00663FCE">
          <w:rPr>
            <w:rFonts w:ascii="Times New Roman" w:eastAsia="Calibri" w:hAnsi="Times New Roman" w:cs="Times New Roman"/>
            <w:color w:val="auto"/>
            <w:sz w:val="28"/>
            <w:szCs w:val="28"/>
            <w:lang w:eastAsia="en-US"/>
          </w:rPr>
          <w:t>дорожные работы</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1989F1E5" w14:textId="77777777" w:rsidR="00663FCE" w:rsidRPr="00663FCE" w:rsidRDefault="00663FCE" w:rsidP="00663FCE">
      <w:pPr>
        <w:spacing w:after="200"/>
        <w:ind w:left="720"/>
        <w:contextualSpacing/>
        <w:rPr>
          <w:ins w:id="512" w:author="Холопик Виталий Викторович" w:date="2026-02-20T11:31:00Z"/>
          <w:rFonts w:ascii="Times New Roman" w:eastAsia="Calibri" w:hAnsi="Times New Roman" w:cs="Times New Roman"/>
          <w:color w:val="auto"/>
          <w:sz w:val="28"/>
          <w:szCs w:val="28"/>
          <w:lang w:eastAsia="en-US"/>
        </w:rPr>
      </w:pPr>
      <w:ins w:id="513" w:author="Холопик Виталий Викторович" w:date="2026-02-20T11:31:00Z">
        <w:r w:rsidRPr="00663FCE">
          <w:rPr>
            <w:rFonts w:ascii="Times New Roman" w:eastAsia="Calibri" w:hAnsi="Times New Roman" w:cs="Times New Roman"/>
            <w:color w:val="auto"/>
            <w:sz w:val="28"/>
            <w:szCs w:val="28"/>
            <w:lang w:eastAsia="en-US"/>
          </w:rPr>
          <w:t>гидротехнические работы</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5C11AB97" w14:textId="77777777" w:rsidR="00663FCE" w:rsidRPr="00663FCE" w:rsidRDefault="00663FCE" w:rsidP="00663FCE">
      <w:pPr>
        <w:spacing w:after="200"/>
        <w:ind w:left="720"/>
        <w:contextualSpacing/>
        <w:rPr>
          <w:ins w:id="514" w:author="Холопик Виталий Викторович" w:date="2026-02-20T11:31:00Z"/>
          <w:rFonts w:ascii="Times New Roman" w:eastAsia="Calibri" w:hAnsi="Times New Roman" w:cs="Times New Roman"/>
          <w:color w:val="auto"/>
          <w:sz w:val="28"/>
          <w:szCs w:val="28"/>
          <w:lang w:eastAsia="en-US"/>
        </w:rPr>
      </w:pPr>
      <w:ins w:id="515" w:author="Холопик Виталий Викторович" w:date="2026-02-20T11:31:00Z">
        <w:r w:rsidRPr="00663FCE">
          <w:rPr>
            <w:rFonts w:ascii="Times New Roman" w:eastAsia="Calibri" w:hAnsi="Times New Roman" w:cs="Times New Roman"/>
            <w:color w:val="auto"/>
            <w:sz w:val="28"/>
            <w:szCs w:val="28"/>
            <w:lang w:eastAsia="en-US"/>
          </w:rPr>
          <w:t xml:space="preserve">водолазные работы </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2CF0B20C" w14:textId="77777777" w:rsidR="00663FCE" w:rsidRPr="00663FCE" w:rsidRDefault="00663FCE" w:rsidP="00663FCE">
      <w:pPr>
        <w:spacing w:after="200"/>
        <w:ind w:left="720"/>
        <w:contextualSpacing/>
        <w:rPr>
          <w:ins w:id="516" w:author="Холопик Виталий Викторович" w:date="2026-02-20T11:31:00Z"/>
          <w:rFonts w:ascii="Times New Roman" w:eastAsia="Calibri" w:hAnsi="Times New Roman" w:cs="Times New Roman"/>
          <w:color w:val="auto"/>
          <w:sz w:val="28"/>
          <w:szCs w:val="28"/>
          <w:lang w:eastAsia="en-US"/>
        </w:rPr>
      </w:pPr>
      <w:ins w:id="517" w:author="Холопик Виталий Викторович" w:date="2026-02-20T11:31:00Z">
        <w:r w:rsidRPr="00663FCE">
          <w:rPr>
            <w:rFonts w:ascii="Times New Roman" w:eastAsia="Calibri" w:hAnsi="Times New Roman" w:cs="Times New Roman"/>
            <w:color w:val="auto"/>
            <w:sz w:val="28"/>
            <w:szCs w:val="28"/>
            <w:lang w:eastAsia="en-US"/>
          </w:rPr>
          <w:t xml:space="preserve">буровзрывные работы </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28EB494F" w14:textId="77777777" w:rsidR="00663FCE" w:rsidRPr="00663FCE" w:rsidRDefault="00663FCE" w:rsidP="00663FCE">
      <w:pPr>
        <w:spacing w:after="200"/>
        <w:ind w:left="720"/>
        <w:contextualSpacing/>
        <w:rPr>
          <w:ins w:id="518" w:author="Холопик Виталий Викторович" w:date="2026-02-20T11:31:00Z"/>
          <w:rFonts w:ascii="Times New Roman" w:eastAsia="Calibri" w:hAnsi="Times New Roman" w:cs="Times New Roman"/>
          <w:color w:val="auto"/>
          <w:sz w:val="28"/>
          <w:szCs w:val="28"/>
          <w:lang w:eastAsia="en-US"/>
        </w:rPr>
      </w:pPr>
      <w:ins w:id="519" w:author="Холопик Виталий Викторович" w:date="2026-02-20T11:31:00Z">
        <w:r w:rsidRPr="00663FCE">
          <w:rPr>
            <w:rFonts w:ascii="Times New Roman" w:eastAsia="Calibri" w:hAnsi="Times New Roman" w:cs="Times New Roman"/>
            <w:color w:val="auto"/>
            <w:sz w:val="28"/>
            <w:szCs w:val="28"/>
            <w:lang w:eastAsia="en-US"/>
          </w:rPr>
          <w:t xml:space="preserve">слаботочные работы </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65681218" w14:textId="77777777" w:rsidR="00663FCE" w:rsidRPr="00663FCE" w:rsidRDefault="00663FCE" w:rsidP="00663FCE">
      <w:pPr>
        <w:spacing w:after="200"/>
        <w:ind w:left="720"/>
        <w:contextualSpacing/>
        <w:rPr>
          <w:ins w:id="520" w:author="Холопик Виталий Викторович" w:date="2026-02-20T11:31:00Z"/>
          <w:rFonts w:ascii="Times New Roman" w:eastAsia="Calibri" w:hAnsi="Times New Roman" w:cs="Times New Roman"/>
          <w:color w:val="auto"/>
          <w:sz w:val="28"/>
          <w:szCs w:val="28"/>
          <w:lang w:eastAsia="en-US"/>
        </w:rPr>
      </w:pPr>
      <w:ins w:id="521" w:author="Холопик Виталий Викторович" w:date="2026-02-20T11:31:00Z">
        <w:r w:rsidRPr="00663FCE">
          <w:rPr>
            <w:rFonts w:ascii="Times New Roman" w:eastAsia="Calibri" w:hAnsi="Times New Roman" w:cs="Times New Roman"/>
            <w:color w:val="auto"/>
            <w:sz w:val="28"/>
            <w:szCs w:val="28"/>
            <w:lang w:eastAsia="en-US"/>
          </w:rPr>
          <w:t>строительный контроль</w:t>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tab/>
        </w:r>
        <w:r w:rsidRPr="00663FCE">
          <w:rPr>
            <w:rFonts w:ascii="Times New Roman" w:eastAsia="Calibri" w:hAnsi="Times New Roman" w:cs="Times New Roman"/>
            <w:color w:val="auto"/>
            <w:sz w:val="28"/>
            <w:szCs w:val="28"/>
            <w:lang w:eastAsia="en-US"/>
          </w:rPr>
          <w:sym w:font="Wingdings" w:char="F06F"/>
        </w:r>
      </w:ins>
    </w:p>
    <w:p w14:paraId="648B1DF9" w14:textId="77777777" w:rsidR="00663FCE" w:rsidRPr="00663FCE" w:rsidRDefault="00663FCE" w:rsidP="00663FCE">
      <w:pPr>
        <w:numPr>
          <w:ilvl w:val="0"/>
          <w:numId w:val="1"/>
        </w:numPr>
        <w:spacing w:line="240" w:lineRule="auto"/>
        <w:jc w:val="both"/>
        <w:rPr>
          <w:ins w:id="522" w:author="Холопик Виталий Викторович" w:date="2026-02-20T11:31:00Z"/>
          <w:rFonts w:ascii="Times New Roman" w:eastAsia="Calibri" w:hAnsi="Times New Roman" w:cs="Times New Roman"/>
          <w:b/>
          <w:color w:val="auto"/>
          <w:sz w:val="28"/>
          <w:szCs w:val="28"/>
          <w:u w:val="single"/>
          <w:lang w:eastAsia="en-US"/>
        </w:rPr>
      </w:pPr>
      <w:ins w:id="523" w:author="Холопик Виталий Викторович" w:date="2026-02-20T11:31:00Z">
        <w:r w:rsidRPr="00663FCE">
          <w:rPr>
            <w:rFonts w:ascii="Times New Roman" w:eastAsia="Calibri" w:hAnsi="Times New Roman" w:cs="Times New Roman"/>
            <w:b/>
            <w:color w:val="auto"/>
            <w:sz w:val="28"/>
            <w:szCs w:val="28"/>
            <w:lang w:eastAsia="en-US"/>
          </w:rPr>
          <w:t xml:space="preserve"> Укажите источник, из которого Вы узнали </w:t>
        </w:r>
      </w:ins>
    </w:p>
    <w:p w14:paraId="4809D1F1" w14:textId="77777777" w:rsidR="00663FCE" w:rsidRPr="00663FCE" w:rsidRDefault="00663FCE" w:rsidP="00663FCE">
      <w:pPr>
        <w:spacing w:line="240" w:lineRule="auto"/>
        <w:jc w:val="both"/>
        <w:rPr>
          <w:ins w:id="524" w:author="Холопик Виталий Викторович" w:date="2026-02-20T11:31:00Z"/>
          <w:rFonts w:ascii="Times New Roman" w:eastAsia="Calibri" w:hAnsi="Times New Roman" w:cs="Times New Roman"/>
          <w:b/>
          <w:color w:val="auto"/>
          <w:sz w:val="28"/>
          <w:szCs w:val="28"/>
          <w:u w:val="single"/>
          <w:lang w:eastAsia="en-US"/>
        </w:rPr>
      </w:pPr>
      <w:ins w:id="525" w:author="Холопик Виталий Викторович" w:date="2026-02-20T11:31:00Z">
        <w:r w:rsidRPr="00663FCE">
          <w:rPr>
            <w:rFonts w:ascii="Times New Roman" w:eastAsia="Calibri" w:hAnsi="Times New Roman" w:cs="Times New Roman"/>
            <w:b/>
            <w:color w:val="auto"/>
            <w:sz w:val="28"/>
            <w:szCs w:val="28"/>
            <w:lang w:eastAsia="en-US"/>
          </w:rPr>
          <w:t>об Ассоциации СРО "МОС":</w:t>
        </w:r>
      </w:ins>
    </w:p>
    <w:p w14:paraId="7F049CD3" w14:textId="77777777" w:rsidR="00663FCE" w:rsidRPr="00663FCE" w:rsidRDefault="00663FCE" w:rsidP="00663FCE">
      <w:pPr>
        <w:spacing w:line="240" w:lineRule="auto"/>
        <w:ind w:firstLine="708"/>
        <w:jc w:val="both"/>
        <w:rPr>
          <w:ins w:id="526" w:author="Холопик Виталий Викторович" w:date="2026-02-20T11:31:00Z"/>
          <w:rFonts w:ascii="Times New Roman" w:eastAsia="Calibri" w:hAnsi="Times New Roman" w:cs="Times New Roman"/>
          <w:color w:val="auto"/>
          <w:sz w:val="28"/>
          <w:szCs w:val="28"/>
          <w:lang w:eastAsia="en-US"/>
        </w:rPr>
      </w:pPr>
    </w:p>
    <w:p w14:paraId="6F013F03" w14:textId="77777777" w:rsidR="00663FCE" w:rsidRPr="00663FCE" w:rsidRDefault="00663FCE" w:rsidP="00663FCE">
      <w:pPr>
        <w:spacing w:line="240" w:lineRule="auto"/>
        <w:ind w:firstLine="708"/>
        <w:jc w:val="both"/>
        <w:rPr>
          <w:ins w:id="527" w:author="Холопик Виталий Викторович" w:date="2026-02-20T11:31:00Z"/>
          <w:rFonts w:ascii="Times New Roman" w:eastAsia="Calibri" w:hAnsi="Times New Roman" w:cs="Times New Roman"/>
          <w:color w:val="auto"/>
          <w:sz w:val="28"/>
          <w:szCs w:val="28"/>
          <w:lang w:eastAsia="en-US"/>
        </w:rPr>
      </w:pPr>
      <w:ins w:id="528" w:author="Холопик Виталий Викторович" w:date="2026-02-20T11:31:00Z">
        <w:r w:rsidRPr="00663FCE">
          <w:rPr>
            <w:rFonts w:ascii="Times New Roman" w:eastAsia="Calibri" w:hAnsi="Times New Roman" w:cs="Times New Roman"/>
            <w:color w:val="auto"/>
            <w:sz w:val="28"/>
            <w:szCs w:val="28"/>
            <w:lang w:eastAsia="en-US"/>
          </w:rPr>
          <w:t>Даю согласие на обеспечение Ассоциацией СРО «МОС» открытости информации, содержащейся в Анкете.</w:t>
        </w:r>
      </w:ins>
    </w:p>
    <w:p w14:paraId="1DDB59BE" w14:textId="77777777" w:rsidR="00663FCE" w:rsidRPr="00663FCE" w:rsidRDefault="00663FCE" w:rsidP="00663FCE">
      <w:pPr>
        <w:spacing w:line="240" w:lineRule="auto"/>
        <w:jc w:val="both"/>
        <w:rPr>
          <w:ins w:id="529" w:author="Холопик Виталий Викторович" w:date="2026-02-20T11:31:00Z"/>
          <w:rFonts w:ascii="Times New Roman" w:eastAsia="Calibri" w:hAnsi="Times New Roman" w:cs="Times New Roman"/>
          <w:b/>
          <w:color w:val="auto"/>
          <w:sz w:val="28"/>
          <w:szCs w:val="28"/>
          <w:lang w:eastAsia="en-US"/>
        </w:rPr>
      </w:pPr>
    </w:p>
    <w:p w14:paraId="030E870C" w14:textId="77777777" w:rsidR="00663FCE" w:rsidRPr="00663FCE" w:rsidRDefault="00663FCE" w:rsidP="00663FCE">
      <w:pPr>
        <w:spacing w:line="240" w:lineRule="auto"/>
        <w:jc w:val="both"/>
        <w:rPr>
          <w:ins w:id="530" w:author="Холопик Виталий Викторович" w:date="2026-02-20T11:31:00Z"/>
          <w:rFonts w:ascii="Times New Roman" w:eastAsia="Calibri" w:hAnsi="Times New Roman" w:cs="Times New Roman"/>
          <w:b/>
          <w:color w:val="auto"/>
          <w:sz w:val="28"/>
          <w:szCs w:val="28"/>
          <w:lang w:eastAsia="en-US"/>
        </w:rPr>
      </w:pPr>
      <w:ins w:id="531" w:author="Холопик Виталий Викторович" w:date="2026-02-20T11:31:00Z">
        <w:r w:rsidRPr="00663FCE">
          <w:rPr>
            <w:rFonts w:ascii="Times New Roman" w:eastAsia="Calibri" w:hAnsi="Times New Roman" w:cs="Times New Roman"/>
            <w:b/>
            <w:color w:val="auto"/>
            <w:sz w:val="28"/>
            <w:szCs w:val="28"/>
            <w:lang w:eastAsia="en-US"/>
          </w:rPr>
          <w:t xml:space="preserve">Подпись представителя, </w:t>
        </w:r>
        <w:r w:rsidRPr="00663FCE">
          <w:rPr>
            <w:rFonts w:ascii="Times New Roman" w:eastAsia="Calibri" w:hAnsi="Times New Roman" w:cs="Times New Roman"/>
            <w:b/>
            <w:color w:val="auto"/>
            <w:sz w:val="28"/>
            <w:szCs w:val="28"/>
            <w:lang w:eastAsia="en-US"/>
          </w:rPr>
          <w:tab/>
        </w:r>
        <w:r w:rsidRPr="00663FCE">
          <w:rPr>
            <w:rFonts w:ascii="Times New Roman" w:eastAsia="Calibri" w:hAnsi="Times New Roman" w:cs="Times New Roman"/>
            <w:b/>
            <w:color w:val="auto"/>
            <w:sz w:val="28"/>
            <w:szCs w:val="28"/>
            <w:lang w:eastAsia="en-US"/>
          </w:rPr>
          <w:tab/>
        </w:r>
        <w:r w:rsidRPr="00663FCE">
          <w:rPr>
            <w:rFonts w:ascii="Times New Roman" w:eastAsia="Calibri" w:hAnsi="Times New Roman" w:cs="Times New Roman"/>
            <w:b/>
            <w:color w:val="auto"/>
            <w:sz w:val="28"/>
            <w:szCs w:val="28"/>
            <w:lang w:eastAsia="en-US"/>
          </w:rPr>
          <w:tab/>
        </w:r>
        <w:r w:rsidRPr="00663FCE">
          <w:rPr>
            <w:rFonts w:ascii="Times New Roman" w:eastAsia="Calibri" w:hAnsi="Times New Roman" w:cs="Times New Roman"/>
            <w:b/>
            <w:color w:val="auto"/>
            <w:sz w:val="28"/>
            <w:szCs w:val="28"/>
            <w:lang w:eastAsia="en-US"/>
          </w:rPr>
          <w:tab/>
          <w:t>/расшифровка подписи/</w:t>
        </w:r>
      </w:ins>
    </w:p>
    <w:p w14:paraId="5F5F939A" w14:textId="77777777" w:rsidR="00663FCE" w:rsidRPr="00663FCE" w:rsidRDefault="00663FCE" w:rsidP="00663FCE">
      <w:pPr>
        <w:spacing w:line="240" w:lineRule="auto"/>
        <w:ind w:firstLine="709"/>
        <w:jc w:val="both"/>
        <w:rPr>
          <w:ins w:id="532" w:author="Холопик Виталий Викторович" w:date="2026-02-20T11:31:00Z"/>
          <w:rFonts w:ascii="Times New Roman" w:eastAsia="Calibri" w:hAnsi="Times New Roman" w:cs="Times New Roman"/>
          <w:b/>
          <w:color w:val="auto"/>
          <w:sz w:val="28"/>
          <w:szCs w:val="28"/>
          <w:lang w:eastAsia="en-US"/>
        </w:rPr>
      </w:pPr>
      <w:ins w:id="533" w:author="Холопик Виталий Викторович" w:date="2026-02-20T11:31:00Z">
        <w:r w:rsidRPr="00663FCE">
          <w:rPr>
            <w:rFonts w:ascii="Times New Roman" w:eastAsia="Calibri" w:hAnsi="Times New Roman" w:cs="Times New Roman"/>
            <w:b/>
            <w:color w:val="auto"/>
            <w:sz w:val="28"/>
            <w:szCs w:val="28"/>
            <w:lang w:eastAsia="en-US"/>
          </w:rPr>
          <w:t>МП</w:t>
        </w:r>
      </w:ins>
    </w:p>
    <w:p w14:paraId="63340BCD" w14:textId="4F7EAA89" w:rsidR="00663FCE" w:rsidRDefault="00663FCE">
      <w:pPr>
        <w:spacing w:line="240" w:lineRule="auto"/>
        <w:jc w:val="both"/>
        <w:rPr>
          <w:ins w:id="534" w:author="Холопик Виталий Викторович" w:date="2026-02-20T11:32:00Z"/>
          <w:rFonts w:ascii="Times New Roman" w:eastAsia="Times New Roman" w:hAnsi="Times New Roman" w:cs="Times New Roman"/>
          <w:sz w:val="28"/>
          <w:szCs w:val="28"/>
        </w:rPr>
        <w:pPrChange w:id="535" w:author="Холопик Виталий Викторович" w:date="2026-02-20T11:33:00Z">
          <w:pPr>
            <w:spacing w:after="200"/>
          </w:pPr>
        </w:pPrChange>
      </w:pPr>
      <w:ins w:id="536" w:author="Холопик Виталий Викторович" w:date="2026-02-20T11:31:00Z">
        <w:r w:rsidRPr="00663FCE">
          <w:rPr>
            <w:rFonts w:ascii="Times New Roman" w:eastAsia="Calibri" w:hAnsi="Times New Roman" w:cs="Times New Roman"/>
            <w:b/>
            <w:color w:val="auto"/>
            <w:sz w:val="28"/>
            <w:szCs w:val="28"/>
            <w:lang w:eastAsia="en-US"/>
          </w:rPr>
          <w:t xml:space="preserve">Дата заполнения: </w:t>
        </w:r>
        <w:r w:rsidRPr="00663FCE">
          <w:rPr>
            <w:rFonts w:ascii="Times New Roman" w:eastAsia="Calibri" w:hAnsi="Times New Roman" w:cs="Times New Roman"/>
            <w:color w:val="auto"/>
            <w:sz w:val="28"/>
            <w:szCs w:val="28"/>
            <w:lang w:eastAsia="en-US"/>
          </w:rPr>
          <w:t>______________________</w:t>
        </w:r>
      </w:ins>
      <w:ins w:id="537" w:author="Холопик Виталий Викторович" w:date="2026-02-20T11:32:00Z">
        <w:r>
          <w:rPr>
            <w:rFonts w:ascii="Times New Roman" w:eastAsia="Times New Roman" w:hAnsi="Times New Roman" w:cs="Times New Roman"/>
            <w:sz w:val="28"/>
            <w:szCs w:val="28"/>
          </w:rPr>
          <w:br w:type="page"/>
        </w:r>
      </w:ins>
    </w:p>
    <w:p w14:paraId="184DF325" w14:textId="77777777" w:rsidR="00663FCE" w:rsidRPr="00850C0A" w:rsidRDefault="00663FCE" w:rsidP="00850C0A">
      <w:pPr>
        <w:pStyle w:val="2"/>
        <w:jc w:val="right"/>
        <w:rPr>
          <w:ins w:id="538" w:author="Холопик Виталий Викторович" w:date="2026-02-20T11:34:00Z"/>
          <w:rFonts w:ascii="Times New Roman" w:hAnsi="Times New Roman" w:cs="Times New Roman"/>
          <w:b/>
          <w:sz w:val="28"/>
          <w:szCs w:val="28"/>
        </w:rPr>
      </w:pPr>
      <w:bookmarkStart w:id="539" w:name="_Toc222833710"/>
      <w:ins w:id="540" w:author="Холопик Виталий Викторович" w:date="2026-02-20T11:26:00Z">
        <w:r w:rsidRPr="00850C0A">
          <w:rPr>
            <w:rFonts w:ascii="Times New Roman" w:hAnsi="Times New Roman" w:cs="Times New Roman"/>
            <w:b/>
            <w:sz w:val="28"/>
            <w:szCs w:val="28"/>
          </w:rPr>
          <w:lastRenderedPageBreak/>
          <w:t>Приложение 2</w:t>
        </w:r>
      </w:ins>
      <w:bookmarkEnd w:id="539"/>
    </w:p>
    <w:p w14:paraId="7E57987A" w14:textId="0EACDAAE" w:rsidR="00663FCE" w:rsidRDefault="00663FCE">
      <w:pPr>
        <w:spacing w:line="240" w:lineRule="auto"/>
        <w:jc w:val="center"/>
        <w:rPr>
          <w:ins w:id="541" w:author="Холопик Виталий Викторович" w:date="2026-02-20T11:34:00Z"/>
          <w:rFonts w:ascii="Times New Roman" w:eastAsia="Calibri" w:hAnsi="Times New Roman" w:cs="Times New Roman"/>
          <w:b/>
          <w:color w:val="auto"/>
          <w:szCs w:val="28"/>
          <w:lang w:eastAsia="en-US"/>
        </w:rPr>
        <w:pPrChange w:id="542" w:author="Холопик Виталий Викторович" w:date="2026-02-20T11:34:00Z">
          <w:pPr>
            <w:jc w:val="center"/>
          </w:pPr>
        </w:pPrChange>
      </w:pPr>
      <w:ins w:id="543" w:author="Холопик Виталий Викторович" w:date="2026-02-20T11:34:00Z">
        <w:r>
          <w:rPr>
            <w:rFonts w:ascii="Times New Roman" w:hAnsi="Times New Roman"/>
            <w:b/>
            <w:szCs w:val="28"/>
          </w:rPr>
          <w:t>Анкета</w:t>
        </w:r>
      </w:ins>
    </w:p>
    <w:p w14:paraId="01817656" w14:textId="77777777" w:rsidR="00663FCE" w:rsidRDefault="00663FCE" w:rsidP="00663FCE">
      <w:pPr>
        <w:jc w:val="center"/>
        <w:rPr>
          <w:ins w:id="544" w:author="Холопик Виталий Викторович" w:date="2026-02-20T11:34:00Z"/>
          <w:rFonts w:ascii="Times New Roman" w:hAnsi="Times New Roman"/>
          <w:b/>
          <w:szCs w:val="28"/>
        </w:rPr>
      </w:pPr>
      <w:ins w:id="545" w:author="Холопик Виталий Викторович" w:date="2026-02-20T11:34:00Z">
        <w:r>
          <w:rPr>
            <w:rFonts w:ascii="Times New Roman" w:hAnsi="Times New Roman"/>
            <w:b/>
            <w:szCs w:val="28"/>
          </w:rPr>
          <w:t xml:space="preserve">члена Ассоциации СРО «МОС» </w:t>
        </w:r>
      </w:ins>
    </w:p>
    <w:p w14:paraId="5EA57803" w14:textId="77777777" w:rsidR="00663FCE" w:rsidRDefault="00663FCE" w:rsidP="00663FCE">
      <w:pPr>
        <w:jc w:val="center"/>
        <w:rPr>
          <w:ins w:id="546" w:author="Холопик Виталий Викторович" w:date="2026-02-20T11:34:00Z"/>
          <w:rFonts w:ascii="Times New Roman" w:hAnsi="Times New Roman"/>
          <w:b/>
          <w:szCs w:val="28"/>
        </w:rPr>
      </w:pPr>
    </w:p>
    <w:tbl>
      <w:tblPr>
        <w:tblStyle w:val="af0"/>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26"/>
        <w:gridCol w:w="4178"/>
        <w:gridCol w:w="2507"/>
      </w:tblGrid>
      <w:tr w:rsidR="00120DFA" w14:paraId="3618EE80" w14:textId="77777777">
        <w:trPr>
          <w:ins w:id="547" w:author="Холопик Виталий Викторович" w:date="2026-02-20T11:34:00Z"/>
        </w:trPr>
        <w:tc>
          <w:tcPr>
            <w:tcW w:w="3830" w:type="dxa"/>
            <w:tcBorders>
              <w:top w:val="dotted" w:sz="4" w:space="0" w:color="auto"/>
              <w:left w:val="dotted" w:sz="4" w:space="0" w:color="auto"/>
              <w:bottom w:val="dotted" w:sz="4" w:space="0" w:color="auto"/>
              <w:right w:val="dotted" w:sz="4" w:space="0" w:color="auto"/>
            </w:tcBorders>
          </w:tcPr>
          <w:p w14:paraId="0CFA02D4" w14:textId="77777777" w:rsidR="00663FCE" w:rsidRDefault="00663FCE">
            <w:pPr>
              <w:ind w:firstLine="0"/>
              <w:jc w:val="left"/>
              <w:rPr>
                <w:ins w:id="548" w:author="Холопик Виталий Викторович" w:date="2026-02-20T11:34:00Z"/>
                <w:rFonts w:ascii="Times New Roman" w:hAnsi="Times New Roman"/>
                <w:sz w:val="24"/>
                <w:szCs w:val="24"/>
              </w:rPr>
            </w:pPr>
          </w:p>
        </w:tc>
        <w:tc>
          <w:tcPr>
            <w:tcW w:w="4925" w:type="dxa"/>
            <w:tcBorders>
              <w:top w:val="dotted" w:sz="4" w:space="0" w:color="auto"/>
              <w:left w:val="dotted" w:sz="4" w:space="0" w:color="auto"/>
              <w:bottom w:val="dotted" w:sz="4" w:space="0" w:color="auto"/>
              <w:right w:val="dotted" w:sz="4" w:space="0" w:color="auto"/>
            </w:tcBorders>
            <w:hideMark/>
          </w:tcPr>
          <w:p w14:paraId="6E4B47FE" w14:textId="77777777" w:rsidR="00663FCE" w:rsidRDefault="00663FCE">
            <w:pPr>
              <w:ind w:firstLine="0"/>
              <w:jc w:val="center"/>
              <w:rPr>
                <w:ins w:id="549" w:author="Холопик Виталий Викторович" w:date="2026-02-20T11:34:00Z"/>
                <w:rFonts w:ascii="Times New Roman" w:hAnsi="Times New Roman"/>
                <w:b/>
                <w:sz w:val="24"/>
                <w:szCs w:val="24"/>
              </w:rPr>
            </w:pPr>
            <w:ins w:id="550" w:author="Холопик Виталий Викторович" w:date="2026-02-20T11:34:00Z">
              <w:r>
                <w:rPr>
                  <w:rFonts w:ascii="Times New Roman" w:hAnsi="Times New Roman"/>
                  <w:b/>
                  <w:sz w:val="24"/>
                  <w:szCs w:val="24"/>
                </w:rPr>
                <w:t>Идентификационные данные, имеющиеся в распоряжении Ассоциации СРО «МОС»</w:t>
              </w:r>
            </w:ins>
          </w:p>
        </w:tc>
        <w:tc>
          <w:tcPr>
            <w:tcW w:w="1665" w:type="dxa"/>
            <w:tcBorders>
              <w:top w:val="dotted" w:sz="4" w:space="0" w:color="auto"/>
              <w:left w:val="dotted" w:sz="4" w:space="0" w:color="auto"/>
              <w:bottom w:val="dotted" w:sz="4" w:space="0" w:color="auto"/>
              <w:right w:val="dotted" w:sz="4" w:space="0" w:color="auto"/>
            </w:tcBorders>
            <w:hideMark/>
          </w:tcPr>
          <w:p w14:paraId="5915D854" w14:textId="77777777" w:rsidR="00663FCE" w:rsidRDefault="00663FCE">
            <w:pPr>
              <w:ind w:firstLine="0"/>
              <w:jc w:val="center"/>
              <w:rPr>
                <w:ins w:id="551" w:author="Холопик Виталий Викторович" w:date="2026-02-20T11:34:00Z"/>
                <w:rFonts w:ascii="Times New Roman" w:hAnsi="Times New Roman"/>
                <w:b/>
                <w:sz w:val="24"/>
                <w:szCs w:val="24"/>
              </w:rPr>
            </w:pPr>
            <w:ins w:id="552" w:author="Холопик Виталий Викторович" w:date="2026-02-20T11:34:00Z">
              <w:r>
                <w:rPr>
                  <w:rFonts w:ascii="Times New Roman" w:hAnsi="Times New Roman"/>
                  <w:b/>
                  <w:sz w:val="24"/>
                  <w:szCs w:val="24"/>
                </w:rPr>
                <w:t xml:space="preserve">Новые идентификационные данные </w:t>
              </w:r>
              <w:r>
                <w:rPr>
                  <w:rFonts w:ascii="Times New Roman" w:hAnsi="Times New Roman"/>
                  <w:b/>
                  <w:sz w:val="20"/>
                  <w:szCs w:val="20"/>
                </w:rPr>
                <w:t>(заполнить, если изменились или дополнились)</w:t>
              </w:r>
              <w:r>
                <w:rPr>
                  <w:rFonts w:ascii="Times New Roman" w:hAnsi="Times New Roman"/>
                  <w:b/>
                  <w:sz w:val="24"/>
                  <w:szCs w:val="24"/>
                </w:rPr>
                <w:t>*</w:t>
              </w:r>
            </w:ins>
          </w:p>
        </w:tc>
      </w:tr>
      <w:tr w:rsidR="00120DFA" w14:paraId="308E7A1F" w14:textId="77777777">
        <w:trPr>
          <w:ins w:id="553" w:author="Холопик Виталий Викторович" w:date="2026-02-20T11:34:00Z"/>
        </w:trPr>
        <w:tc>
          <w:tcPr>
            <w:tcW w:w="3830" w:type="dxa"/>
            <w:tcBorders>
              <w:top w:val="dotted" w:sz="4" w:space="0" w:color="auto"/>
              <w:left w:val="dotted" w:sz="4" w:space="0" w:color="auto"/>
              <w:bottom w:val="dotted" w:sz="4" w:space="0" w:color="auto"/>
              <w:right w:val="dotted" w:sz="4" w:space="0" w:color="auto"/>
            </w:tcBorders>
            <w:hideMark/>
          </w:tcPr>
          <w:p w14:paraId="7582721F" w14:textId="77777777" w:rsidR="00663FCE" w:rsidRDefault="00663FCE">
            <w:pPr>
              <w:ind w:firstLine="0"/>
              <w:jc w:val="left"/>
              <w:rPr>
                <w:ins w:id="554" w:author="Холопик Виталий Викторович" w:date="2026-02-20T11:34:00Z"/>
                <w:rFonts w:ascii="Times New Roman" w:hAnsi="Times New Roman"/>
                <w:b/>
                <w:sz w:val="24"/>
                <w:szCs w:val="24"/>
              </w:rPr>
            </w:pPr>
            <w:ins w:id="555" w:author="Холопик Виталий Викторович" w:date="2026-02-20T11:34:00Z">
              <w:r>
                <w:rPr>
                  <w:rFonts w:ascii="Times New Roman" w:hAnsi="Times New Roman"/>
                  <w:b/>
                  <w:sz w:val="24"/>
                  <w:szCs w:val="24"/>
                </w:rPr>
                <w:t>ОПФ:</w:t>
              </w:r>
            </w:ins>
          </w:p>
        </w:tc>
        <w:tc>
          <w:tcPr>
            <w:tcW w:w="4925" w:type="dxa"/>
            <w:tcBorders>
              <w:top w:val="dotted" w:sz="4" w:space="0" w:color="auto"/>
              <w:left w:val="dotted" w:sz="4" w:space="0" w:color="auto"/>
              <w:bottom w:val="dotted" w:sz="4" w:space="0" w:color="auto"/>
              <w:right w:val="dotted" w:sz="4" w:space="0" w:color="auto"/>
            </w:tcBorders>
            <w:hideMark/>
          </w:tcPr>
          <w:p w14:paraId="2861165C" w14:textId="77777777" w:rsidR="00663FCE" w:rsidRDefault="00663FCE">
            <w:pPr>
              <w:ind w:firstLine="0"/>
              <w:jc w:val="center"/>
              <w:rPr>
                <w:ins w:id="556" w:author="Холопик Виталий Викторович" w:date="2026-02-20T11:34:00Z"/>
                <w:rFonts w:ascii="Times New Roman" w:hAnsi="Times New Roman"/>
                <w:sz w:val="20"/>
                <w:szCs w:val="20"/>
              </w:rPr>
            </w:pPr>
            <w:ins w:id="557" w:author="Холопик Виталий Викторович" w:date="2026-02-20T11:34:00Z">
              <w:r>
                <w:rPr>
                  <w:rFonts w:ascii="Times New Roman" w:hAnsi="Times New Roman"/>
                  <w:sz w:val="20"/>
                  <w:szCs w:val="20"/>
                </w:rPr>
                <w:fldChar w:fldCharType="begin"/>
              </w:r>
              <w:r>
                <w:rPr>
                  <w:rFonts w:ascii="Times New Roman" w:hAnsi="Times New Roman"/>
                  <w:sz w:val="20"/>
                  <w:szCs w:val="20"/>
                </w:rPr>
                <w:instrText xml:space="preserve"> AUTHOR  ОПФ  \* MERGEFORMAT </w:instrText>
              </w:r>
              <w:r>
                <w:rPr>
                  <w:rFonts w:ascii="Times New Roman" w:hAnsi="Times New Roman"/>
                  <w:sz w:val="20"/>
                  <w:szCs w:val="20"/>
                </w:rPr>
                <w:fldChar w:fldCharType="separate"/>
              </w:r>
              <w:r>
                <w:rPr>
                  <w:rFonts w:ascii="Times New Roman" w:hAnsi="Times New Roman"/>
                  <w:noProof/>
                  <w:sz w:val="20"/>
                  <w:szCs w:val="20"/>
                </w:rPr>
                <w:t>ОПФ</w:t>
              </w:r>
              <w:r>
                <w:rPr>
                  <w:rFonts w:ascii="Times New Roman" w:hAnsi="Times New Roman"/>
                  <w:sz w:val="20"/>
                  <w:szCs w:val="20"/>
                </w:rPr>
                <w:fldChar w:fldCharType="end"/>
              </w:r>
            </w:ins>
          </w:p>
        </w:tc>
        <w:tc>
          <w:tcPr>
            <w:tcW w:w="1665" w:type="dxa"/>
            <w:tcBorders>
              <w:top w:val="dotted" w:sz="4" w:space="0" w:color="auto"/>
              <w:left w:val="dotted" w:sz="4" w:space="0" w:color="auto"/>
              <w:bottom w:val="dotted" w:sz="4" w:space="0" w:color="auto"/>
              <w:right w:val="dotted" w:sz="4" w:space="0" w:color="auto"/>
            </w:tcBorders>
          </w:tcPr>
          <w:p w14:paraId="2FA38E15" w14:textId="77777777" w:rsidR="00663FCE" w:rsidRDefault="00663FCE">
            <w:pPr>
              <w:ind w:firstLine="0"/>
              <w:jc w:val="center"/>
              <w:rPr>
                <w:ins w:id="558" w:author="Холопик Виталий Викторович" w:date="2026-02-20T11:34:00Z"/>
                <w:rFonts w:ascii="Times New Roman" w:hAnsi="Times New Roman"/>
                <w:sz w:val="20"/>
                <w:szCs w:val="20"/>
              </w:rPr>
            </w:pPr>
          </w:p>
        </w:tc>
      </w:tr>
      <w:tr w:rsidR="00120DFA" w14:paraId="5A8C8BFB" w14:textId="77777777">
        <w:trPr>
          <w:ins w:id="559" w:author="Холопик Виталий Викторович" w:date="2026-02-20T11:34:00Z"/>
        </w:trPr>
        <w:tc>
          <w:tcPr>
            <w:tcW w:w="3830" w:type="dxa"/>
            <w:tcBorders>
              <w:top w:val="dotted" w:sz="4" w:space="0" w:color="auto"/>
              <w:left w:val="dotted" w:sz="4" w:space="0" w:color="auto"/>
              <w:bottom w:val="dotted" w:sz="4" w:space="0" w:color="auto"/>
              <w:right w:val="dotted" w:sz="4" w:space="0" w:color="auto"/>
            </w:tcBorders>
            <w:hideMark/>
          </w:tcPr>
          <w:p w14:paraId="64EFBD78" w14:textId="77777777" w:rsidR="00663FCE" w:rsidRDefault="00663FCE">
            <w:pPr>
              <w:ind w:firstLine="0"/>
              <w:jc w:val="left"/>
              <w:rPr>
                <w:ins w:id="560" w:author="Холопик Виталий Викторович" w:date="2026-02-20T11:34:00Z"/>
                <w:rFonts w:ascii="Times New Roman" w:hAnsi="Times New Roman"/>
                <w:b/>
                <w:sz w:val="24"/>
                <w:szCs w:val="24"/>
              </w:rPr>
            </w:pPr>
            <w:ins w:id="561" w:author="Холопик Виталий Викторович" w:date="2026-02-20T11:34:00Z">
              <w:r>
                <w:rPr>
                  <w:rFonts w:ascii="Times New Roman" w:hAnsi="Times New Roman"/>
                  <w:b/>
                  <w:sz w:val="24"/>
                  <w:szCs w:val="24"/>
                </w:rPr>
                <w:t>Полное наименование:</w:t>
              </w:r>
            </w:ins>
          </w:p>
        </w:tc>
        <w:tc>
          <w:tcPr>
            <w:tcW w:w="4925" w:type="dxa"/>
            <w:tcBorders>
              <w:top w:val="dotted" w:sz="4" w:space="0" w:color="auto"/>
              <w:left w:val="dotted" w:sz="4" w:space="0" w:color="auto"/>
              <w:bottom w:val="dotted" w:sz="4" w:space="0" w:color="auto"/>
              <w:right w:val="dotted" w:sz="4" w:space="0" w:color="auto"/>
            </w:tcBorders>
            <w:hideMark/>
          </w:tcPr>
          <w:p w14:paraId="5C448600" w14:textId="29BC4A9D" w:rsidR="00663FCE" w:rsidRDefault="00663FCE" w:rsidP="00ED34FD">
            <w:pPr>
              <w:ind w:firstLine="0"/>
              <w:jc w:val="center"/>
              <w:rPr>
                <w:ins w:id="562" w:author="Холопик Виталий Викторович" w:date="2026-02-20T11:34:00Z"/>
                <w:rFonts w:ascii="Times New Roman" w:hAnsi="Times New Roman"/>
                <w:sz w:val="20"/>
                <w:szCs w:val="20"/>
              </w:rPr>
            </w:pPr>
            <w:ins w:id="563" w:author="Холопик Виталий Викторович" w:date="2026-02-20T11:34:00Z">
              <w:r>
                <w:rPr>
                  <w:rFonts w:ascii="Times New Roman" w:hAnsi="Times New Roman"/>
                  <w:sz w:val="20"/>
                  <w:szCs w:val="20"/>
                </w:rPr>
                <w:fldChar w:fldCharType="begin"/>
              </w:r>
              <w:r>
                <w:rPr>
                  <w:rFonts w:ascii="Times New Roman" w:hAnsi="Times New Roman"/>
                  <w:sz w:val="20"/>
                  <w:szCs w:val="20"/>
                </w:rPr>
                <w:instrText xml:space="preserve"> AUTHOR  ПОЛНОЕНАЗВАНИЕ  \* MERGEFORMAT </w:instrText>
              </w:r>
              <w:r>
                <w:rPr>
                  <w:rFonts w:ascii="Times New Roman" w:hAnsi="Times New Roman"/>
                  <w:sz w:val="20"/>
                  <w:szCs w:val="20"/>
                </w:rPr>
                <w:fldChar w:fldCharType="separate"/>
              </w:r>
              <w:r>
                <w:rPr>
                  <w:rFonts w:ascii="Times New Roman" w:hAnsi="Times New Roman"/>
                  <w:noProof/>
                  <w:sz w:val="20"/>
                  <w:szCs w:val="20"/>
                </w:rPr>
                <w:t>ПОЛНОЕ</w:t>
              </w:r>
            </w:ins>
            <w:ins w:id="564" w:author="Ольга Борисовна Фролова" w:date="2026-02-20T13:08:00Z">
              <w:r w:rsidR="00ED34FD">
                <w:rPr>
                  <w:rFonts w:ascii="Times New Roman" w:hAnsi="Times New Roman"/>
                  <w:noProof/>
                  <w:sz w:val="20"/>
                  <w:szCs w:val="20"/>
                </w:rPr>
                <w:t xml:space="preserve">  </w:t>
              </w:r>
            </w:ins>
            <w:ins w:id="565" w:author="Холопик Виталий Викторович" w:date="2026-02-20T11:34:00Z">
              <w:r>
                <w:rPr>
                  <w:rFonts w:ascii="Times New Roman" w:hAnsi="Times New Roman"/>
                  <w:noProof/>
                  <w:sz w:val="20"/>
                  <w:szCs w:val="20"/>
                </w:rPr>
                <w:t>НА</w:t>
              </w:r>
            </w:ins>
            <w:ins w:id="566" w:author="Ольга Борисовна Фролова" w:date="2026-02-20T13:10:00Z">
              <w:r w:rsidR="00ED34FD">
                <w:rPr>
                  <w:rFonts w:ascii="Times New Roman" w:hAnsi="Times New Roman"/>
                  <w:noProof/>
                  <w:sz w:val="20"/>
                  <w:szCs w:val="20"/>
                </w:rPr>
                <w:t>ИМЕНОВАНИЕ</w:t>
              </w:r>
            </w:ins>
            <w:ins w:id="567" w:author="Холопик Виталий Викторович" w:date="2026-02-20T11:34:00Z">
              <w:del w:id="568" w:author="Ольга Борисовна Фролова" w:date="2026-02-20T13:10:00Z">
                <w:r w:rsidDel="00ED34FD">
                  <w:rPr>
                    <w:rFonts w:ascii="Times New Roman" w:hAnsi="Times New Roman"/>
                    <w:noProof/>
                    <w:sz w:val="20"/>
                    <w:szCs w:val="20"/>
                  </w:rPr>
                  <w:delText>ЗВАНИЕ</w:delText>
                </w:r>
              </w:del>
              <w:r>
                <w:rPr>
                  <w:rFonts w:ascii="Times New Roman" w:hAnsi="Times New Roman"/>
                  <w:sz w:val="20"/>
                  <w:szCs w:val="20"/>
                </w:rPr>
                <w:fldChar w:fldCharType="end"/>
              </w:r>
            </w:ins>
          </w:p>
        </w:tc>
        <w:tc>
          <w:tcPr>
            <w:tcW w:w="1665" w:type="dxa"/>
            <w:tcBorders>
              <w:top w:val="dotted" w:sz="4" w:space="0" w:color="auto"/>
              <w:left w:val="dotted" w:sz="4" w:space="0" w:color="auto"/>
              <w:bottom w:val="dotted" w:sz="4" w:space="0" w:color="auto"/>
              <w:right w:val="dotted" w:sz="4" w:space="0" w:color="auto"/>
            </w:tcBorders>
          </w:tcPr>
          <w:p w14:paraId="4BD58CEF" w14:textId="77777777" w:rsidR="00663FCE" w:rsidRDefault="00663FCE">
            <w:pPr>
              <w:ind w:firstLine="0"/>
              <w:jc w:val="center"/>
              <w:rPr>
                <w:ins w:id="569" w:author="Холопик Виталий Викторович" w:date="2026-02-20T11:34:00Z"/>
                <w:rFonts w:ascii="Times New Roman" w:hAnsi="Times New Roman"/>
                <w:sz w:val="20"/>
                <w:szCs w:val="20"/>
              </w:rPr>
            </w:pPr>
          </w:p>
        </w:tc>
      </w:tr>
      <w:tr w:rsidR="00120DFA" w14:paraId="081860B0" w14:textId="77777777">
        <w:trPr>
          <w:ins w:id="570" w:author="Холопик Виталий Викторович" w:date="2026-02-20T11:34:00Z"/>
        </w:trPr>
        <w:tc>
          <w:tcPr>
            <w:tcW w:w="3830" w:type="dxa"/>
            <w:tcBorders>
              <w:top w:val="dotted" w:sz="4" w:space="0" w:color="auto"/>
              <w:left w:val="dotted" w:sz="4" w:space="0" w:color="auto"/>
              <w:bottom w:val="dotted" w:sz="4" w:space="0" w:color="auto"/>
              <w:right w:val="dotted" w:sz="4" w:space="0" w:color="auto"/>
            </w:tcBorders>
            <w:hideMark/>
          </w:tcPr>
          <w:p w14:paraId="5CE3103F" w14:textId="77777777" w:rsidR="00663FCE" w:rsidRDefault="00663FCE">
            <w:pPr>
              <w:ind w:firstLine="0"/>
              <w:jc w:val="left"/>
              <w:rPr>
                <w:ins w:id="571" w:author="Холопик Виталий Викторович" w:date="2026-02-20T11:34:00Z"/>
                <w:rFonts w:ascii="Times New Roman" w:hAnsi="Times New Roman"/>
                <w:b/>
                <w:sz w:val="24"/>
                <w:szCs w:val="24"/>
              </w:rPr>
            </w:pPr>
            <w:ins w:id="572" w:author="Холопик Виталий Викторович" w:date="2026-02-20T11:34:00Z">
              <w:r>
                <w:rPr>
                  <w:rFonts w:ascii="Times New Roman" w:hAnsi="Times New Roman"/>
                  <w:b/>
                  <w:sz w:val="24"/>
                  <w:szCs w:val="24"/>
                </w:rPr>
                <w:t>Сокращенное наименование:</w:t>
              </w:r>
            </w:ins>
          </w:p>
        </w:tc>
        <w:tc>
          <w:tcPr>
            <w:tcW w:w="4925" w:type="dxa"/>
            <w:tcBorders>
              <w:top w:val="dotted" w:sz="4" w:space="0" w:color="auto"/>
              <w:left w:val="dotted" w:sz="4" w:space="0" w:color="auto"/>
              <w:bottom w:val="dotted" w:sz="4" w:space="0" w:color="auto"/>
              <w:right w:val="dotted" w:sz="4" w:space="0" w:color="auto"/>
            </w:tcBorders>
            <w:hideMark/>
          </w:tcPr>
          <w:p w14:paraId="0DF32897" w14:textId="5DBBED5B" w:rsidR="00663FCE" w:rsidRDefault="00663FCE" w:rsidP="00ED34FD">
            <w:pPr>
              <w:ind w:firstLine="0"/>
              <w:jc w:val="center"/>
              <w:rPr>
                <w:ins w:id="573" w:author="Холопик Виталий Викторович" w:date="2026-02-20T11:34:00Z"/>
                <w:rFonts w:ascii="Times New Roman" w:hAnsi="Times New Roman"/>
                <w:sz w:val="20"/>
                <w:szCs w:val="20"/>
              </w:rPr>
            </w:pPr>
            <w:ins w:id="574" w:author="Холопик Виталий Викторович" w:date="2026-02-20T11:34:00Z">
              <w:r>
                <w:rPr>
                  <w:rFonts w:ascii="Times New Roman" w:hAnsi="Times New Roman"/>
                  <w:sz w:val="20"/>
                  <w:szCs w:val="20"/>
                </w:rPr>
                <w:fldChar w:fldCharType="begin"/>
              </w:r>
              <w:r>
                <w:rPr>
                  <w:rFonts w:ascii="Times New Roman" w:hAnsi="Times New Roman"/>
                  <w:sz w:val="20"/>
                  <w:szCs w:val="20"/>
                </w:rPr>
                <w:instrText xml:space="preserve"> AUTHOR  КРАТКОЕНАЗВАНИЕ  \* MERGEFORMAT </w:instrText>
              </w:r>
              <w:r>
                <w:rPr>
                  <w:rFonts w:ascii="Times New Roman" w:hAnsi="Times New Roman"/>
                  <w:sz w:val="20"/>
                  <w:szCs w:val="20"/>
                </w:rPr>
                <w:fldChar w:fldCharType="separate"/>
              </w:r>
            </w:ins>
            <w:ins w:id="575" w:author="Ольга Борисовна Фролова" w:date="2026-02-20T13:12:00Z">
              <w:r w:rsidR="00ED34FD">
                <w:rPr>
                  <w:rFonts w:ascii="Times New Roman" w:hAnsi="Times New Roman"/>
                  <w:noProof/>
                  <w:sz w:val="20"/>
                  <w:szCs w:val="20"/>
                </w:rPr>
                <w:t xml:space="preserve">СОКРАЩЕННОЕ </w:t>
              </w:r>
            </w:ins>
            <w:ins w:id="576" w:author="Холопик Виталий Викторович" w:date="2026-02-20T11:34:00Z">
              <w:del w:id="577" w:author="Ольга Борисовна Фролова" w:date="2026-02-20T13:12:00Z">
                <w:r w:rsidDel="00ED34FD">
                  <w:rPr>
                    <w:rFonts w:ascii="Times New Roman" w:hAnsi="Times New Roman"/>
                    <w:noProof/>
                    <w:sz w:val="20"/>
                    <w:szCs w:val="20"/>
                  </w:rPr>
                  <w:delText>КРАТКОЕ</w:delText>
                </w:r>
              </w:del>
            </w:ins>
            <w:ins w:id="578" w:author="Ольга Борисовна Фролова" w:date="2026-02-20T13:08:00Z">
              <w:r w:rsidR="00ED34FD">
                <w:rPr>
                  <w:rFonts w:ascii="Times New Roman" w:hAnsi="Times New Roman"/>
                  <w:noProof/>
                  <w:sz w:val="20"/>
                  <w:szCs w:val="20"/>
                </w:rPr>
                <w:t xml:space="preserve"> </w:t>
              </w:r>
            </w:ins>
            <w:ins w:id="579" w:author="Холопик Виталий Викторович" w:date="2026-02-20T11:34:00Z">
              <w:r>
                <w:rPr>
                  <w:rFonts w:ascii="Times New Roman" w:hAnsi="Times New Roman"/>
                  <w:noProof/>
                  <w:sz w:val="20"/>
                  <w:szCs w:val="20"/>
                </w:rPr>
                <w:t>НА</w:t>
              </w:r>
            </w:ins>
            <w:ins w:id="580" w:author="Ольга Борисовна Фролова" w:date="2026-02-20T13:10:00Z">
              <w:r w:rsidR="00ED34FD">
                <w:rPr>
                  <w:rFonts w:ascii="Times New Roman" w:hAnsi="Times New Roman"/>
                  <w:noProof/>
                  <w:sz w:val="20"/>
                  <w:szCs w:val="20"/>
                </w:rPr>
                <w:t>ИМЕНОВАНИЕ</w:t>
              </w:r>
            </w:ins>
            <w:ins w:id="581" w:author="Холопик Виталий Викторович" w:date="2026-02-20T11:34:00Z">
              <w:del w:id="582" w:author="Ольга Борисовна Фролова" w:date="2026-02-20T13:11:00Z">
                <w:r w:rsidDel="00ED34FD">
                  <w:rPr>
                    <w:rFonts w:ascii="Times New Roman" w:hAnsi="Times New Roman"/>
                    <w:noProof/>
                    <w:sz w:val="20"/>
                    <w:szCs w:val="20"/>
                  </w:rPr>
                  <w:delText>ЗВАНИЕ</w:delText>
                </w:r>
              </w:del>
              <w:r>
                <w:rPr>
                  <w:rFonts w:ascii="Times New Roman" w:hAnsi="Times New Roman"/>
                  <w:sz w:val="20"/>
                  <w:szCs w:val="20"/>
                </w:rPr>
                <w:fldChar w:fldCharType="end"/>
              </w:r>
            </w:ins>
          </w:p>
        </w:tc>
        <w:tc>
          <w:tcPr>
            <w:tcW w:w="1665" w:type="dxa"/>
            <w:tcBorders>
              <w:top w:val="dotted" w:sz="4" w:space="0" w:color="auto"/>
              <w:left w:val="dotted" w:sz="4" w:space="0" w:color="auto"/>
              <w:bottom w:val="dotted" w:sz="4" w:space="0" w:color="auto"/>
              <w:right w:val="dotted" w:sz="4" w:space="0" w:color="auto"/>
            </w:tcBorders>
          </w:tcPr>
          <w:p w14:paraId="4468EB51" w14:textId="77777777" w:rsidR="00663FCE" w:rsidRDefault="00663FCE">
            <w:pPr>
              <w:ind w:firstLine="0"/>
              <w:jc w:val="center"/>
              <w:rPr>
                <w:ins w:id="583" w:author="Холопик Виталий Викторович" w:date="2026-02-20T11:34:00Z"/>
                <w:rFonts w:ascii="Times New Roman" w:hAnsi="Times New Roman"/>
                <w:sz w:val="20"/>
                <w:szCs w:val="20"/>
              </w:rPr>
            </w:pPr>
          </w:p>
        </w:tc>
      </w:tr>
      <w:tr w:rsidR="00120DFA" w14:paraId="1AE8A0FD" w14:textId="77777777">
        <w:trPr>
          <w:ins w:id="584" w:author="Холопик Виталий Викторович" w:date="2026-02-20T11:34:00Z"/>
        </w:trPr>
        <w:tc>
          <w:tcPr>
            <w:tcW w:w="3830" w:type="dxa"/>
            <w:tcBorders>
              <w:top w:val="dotted" w:sz="4" w:space="0" w:color="auto"/>
              <w:left w:val="dotted" w:sz="4" w:space="0" w:color="auto"/>
              <w:bottom w:val="dotted" w:sz="4" w:space="0" w:color="auto"/>
              <w:right w:val="dotted" w:sz="4" w:space="0" w:color="auto"/>
            </w:tcBorders>
            <w:hideMark/>
          </w:tcPr>
          <w:p w14:paraId="2A4206BF" w14:textId="77777777" w:rsidR="00663FCE" w:rsidRDefault="00663FCE">
            <w:pPr>
              <w:ind w:firstLine="0"/>
              <w:jc w:val="left"/>
              <w:rPr>
                <w:ins w:id="585" w:author="Холопик Виталий Викторович" w:date="2026-02-20T11:34:00Z"/>
                <w:rFonts w:ascii="Times New Roman" w:hAnsi="Times New Roman"/>
                <w:b/>
                <w:sz w:val="24"/>
                <w:szCs w:val="24"/>
              </w:rPr>
            </w:pPr>
            <w:ins w:id="586" w:author="Холопик Виталий Викторович" w:date="2026-02-20T11:34:00Z">
              <w:r>
                <w:rPr>
                  <w:rFonts w:ascii="Times New Roman" w:hAnsi="Times New Roman"/>
                  <w:b/>
                  <w:sz w:val="24"/>
                  <w:szCs w:val="24"/>
                </w:rPr>
                <w:t>ИНН:</w:t>
              </w:r>
            </w:ins>
          </w:p>
        </w:tc>
        <w:tc>
          <w:tcPr>
            <w:tcW w:w="4925" w:type="dxa"/>
            <w:tcBorders>
              <w:top w:val="dotted" w:sz="4" w:space="0" w:color="auto"/>
              <w:left w:val="dotted" w:sz="4" w:space="0" w:color="auto"/>
              <w:bottom w:val="dotted" w:sz="4" w:space="0" w:color="auto"/>
              <w:right w:val="dotted" w:sz="4" w:space="0" w:color="auto"/>
            </w:tcBorders>
            <w:hideMark/>
          </w:tcPr>
          <w:p w14:paraId="420999D0" w14:textId="77777777" w:rsidR="00663FCE" w:rsidRDefault="00663FCE">
            <w:pPr>
              <w:ind w:firstLine="0"/>
              <w:jc w:val="center"/>
              <w:rPr>
                <w:ins w:id="587" w:author="Холопик Виталий Викторович" w:date="2026-02-20T11:34:00Z"/>
                <w:rFonts w:ascii="Times New Roman" w:hAnsi="Times New Roman"/>
                <w:sz w:val="20"/>
                <w:szCs w:val="20"/>
              </w:rPr>
            </w:pPr>
            <w:ins w:id="588" w:author="Холопик Виталий Викторович" w:date="2026-02-20T11:34:00Z">
              <w:r>
                <w:rPr>
                  <w:rFonts w:ascii="Times New Roman" w:hAnsi="Times New Roman"/>
                  <w:sz w:val="20"/>
                  <w:szCs w:val="20"/>
                </w:rPr>
                <w:fldChar w:fldCharType="begin"/>
              </w:r>
              <w:r>
                <w:rPr>
                  <w:rFonts w:ascii="Times New Roman" w:hAnsi="Times New Roman"/>
                  <w:sz w:val="20"/>
                  <w:szCs w:val="20"/>
                </w:rPr>
                <w:instrText xml:space="preserve"> AUTHOR  ИНН  \* MERGEFORMAT </w:instrText>
              </w:r>
              <w:r>
                <w:rPr>
                  <w:rFonts w:ascii="Times New Roman" w:hAnsi="Times New Roman"/>
                  <w:sz w:val="20"/>
                  <w:szCs w:val="20"/>
                </w:rPr>
                <w:fldChar w:fldCharType="separate"/>
              </w:r>
              <w:r>
                <w:rPr>
                  <w:rFonts w:ascii="Times New Roman" w:hAnsi="Times New Roman"/>
                  <w:noProof/>
                  <w:sz w:val="20"/>
                  <w:szCs w:val="20"/>
                </w:rPr>
                <w:t>ИНН</w:t>
              </w:r>
              <w:r>
                <w:rPr>
                  <w:rFonts w:ascii="Times New Roman" w:hAnsi="Times New Roman"/>
                  <w:sz w:val="20"/>
                  <w:szCs w:val="20"/>
                </w:rPr>
                <w:fldChar w:fldCharType="end"/>
              </w:r>
            </w:ins>
          </w:p>
        </w:tc>
        <w:tc>
          <w:tcPr>
            <w:tcW w:w="1665" w:type="dxa"/>
            <w:tcBorders>
              <w:top w:val="dotted" w:sz="4" w:space="0" w:color="auto"/>
              <w:left w:val="dotted" w:sz="4" w:space="0" w:color="auto"/>
              <w:bottom w:val="dotted" w:sz="4" w:space="0" w:color="auto"/>
              <w:right w:val="dotted" w:sz="4" w:space="0" w:color="auto"/>
            </w:tcBorders>
          </w:tcPr>
          <w:p w14:paraId="055EA4E5" w14:textId="77777777" w:rsidR="00663FCE" w:rsidRDefault="00663FCE">
            <w:pPr>
              <w:ind w:firstLine="0"/>
              <w:jc w:val="center"/>
              <w:rPr>
                <w:ins w:id="589" w:author="Холопик Виталий Викторович" w:date="2026-02-20T11:34:00Z"/>
                <w:rFonts w:ascii="Times New Roman" w:hAnsi="Times New Roman"/>
                <w:sz w:val="20"/>
                <w:szCs w:val="20"/>
              </w:rPr>
            </w:pPr>
          </w:p>
        </w:tc>
      </w:tr>
      <w:tr w:rsidR="00120DFA" w14:paraId="00432144" w14:textId="77777777">
        <w:trPr>
          <w:ins w:id="590" w:author="Холопик Виталий Викторович" w:date="2026-02-20T11:34:00Z"/>
        </w:trPr>
        <w:tc>
          <w:tcPr>
            <w:tcW w:w="3830" w:type="dxa"/>
            <w:tcBorders>
              <w:top w:val="dotted" w:sz="4" w:space="0" w:color="auto"/>
              <w:left w:val="dotted" w:sz="4" w:space="0" w:color="auto"/>
              <w:bottom w:val="dotted" w:sz="4" w:space="0" w:color="auto"/>
              <w:right w:val="dotted" w:sz="4" w:space="0" w:color="auto"/>
            </w:tcBorders>
            <w:hideMark/>
          </w:tcPr>
          <w:p w14:paraId="6974BB70" w14:textId="77777777" w:rsidR="00663FCE" w:rsidRDefault="00663FCE">
            <w:pPr>
              <w:ind w:firstLine="0"/>
              <w:jc w:val="left"/>
              <w:rPr>
                <w:ins w:id="591" w:author="Холопик Виталий Викторович" w:date="2026-02-20T11:34:00Z"/>
                <w:rFonts w:ascii="Times New Roman" w:hAnsi="Times New Roman"/>
                <w:b/>
                <w:sz w:val="24"/>
                <w:szCs w:val="24"/>
              </w:rPr>
            </w:pPr>
            <w:ins w:id="592" w:author="Холопик Виталий Викторович" w:date="2026-02-20T11:34:00Z">
              <w:r>
                <w:rPr>
                  <w:rFonts w:ascii="Times New Roman" w:hAnsi="Times New Roman"/>
                  <w:b/>
                  <w:sz w:val="24"/>
                  <w:szCs w:val="24"/>
                </w:rPr>
                <w:t>Юридический адрес:</w:t>
              </w:r>
            </w:ins>
          </w:p>
        </w:tc>
        <w:tc>
          <w:tcPr>
            <w:tcW w:w="4925" w:type="dxa"/>
            <w:tcBorders>
              <w:top w:val="dotted" w:sz="4" w:space="0" w:color="auto"/>
              <w:left w:val="dotted" w:sz="4" w:space="0" w:color="auto"/>
              <w:bottom w:val="dotted" w:sz="4" w:space="0" w:color="auto"/>
              <w:right w:val="dotted" w:sz="4" w:space="0" w:color="auto"/>
            </w:tcBorders>
            <w:hideMark/>
          </w:tcPr>
          <w:p w14:paraId="3E479400" w14:textId="0D8DA975" w:rsidR="00663FCE" w:rsidRDefault="00663FCE">
            <w:pPr>
              <w:ind w:firstLine="0"/>
              <w:jc w:val="center"/>
              <w:rPr>
                <w:ins w:id="593" w:author="Холопик Виталий Викторович" w:date="2026-02-20T11:34:00Z"/>
                <w:rFonts w:ascii="Times New Roman" w:hAnsi="Times New Roman"/>
                <w:sz w:val="20"/>
                <w:szCs w:val="20"/>
              </w:rPr>
            </w:pPr>
            <w:ins w:id="594" w:author="Холопик Виталий Викторович" w:date="2026-02-20T11:34:00Z">
              <w:r>
                <w:rPr>
                  <w:rFonts w:ascii="Times New Roman" w:hAnsi="Times New Roman"/>
                  <w:sz w:val="20"/>
                  <w:szCs w:val="20"/>
                </w:rPr>
                <w:fldChar w:fldCharType="begin"/>
              </w:r>
              <w:r>
                <w:rPr>
                  <w:rFonts w:ascii="Times New Roman" w:hAnsi="Times New Roman"/>
                  <w:sz w:val="20"/>
                  <w:szCs w:val="20"/>
                </w:rPr>
                <w:instrText xml:space="preserve"> AUTHOR  ЮРИДИЧЕСКИЙАДРЕС  \* MERGEFORMAT </w:instrText>
              </w:r>
              <w:r>
                <w:rPr>
                  <w:rFonts w:ascii="Times New Roman" w:hAnsi="Times New Roman"/>
                  <w:sz w:val="20"/>
                  <w:szCs w:val="20"/>
                </w:rPr>
                <w:fldChar w:fldCharType="separate"/>
              </w:r>
              <w:r>
                <w:rPr>
                  <w:rFonts w:ascii="Times New Roman" w:hAnsi="Times New Roman"/>
                  <w:noProof/>
                  <w:sz w:val="20"/>
                  <w:szCs w:val="20"/>
                </w:rPr>
                <w:t>ЮРИДИЧЕСКИЙ</w:t>
              </w:r>
            </w:ins>
            <w:ins w:id="595" w:author="Ольга Борисовна Фролова" w:date="2026-02-20T13:13:00Z">
              <w:r w:rsidR="00ED34FD">
                <w:rPr>
                  <w:rFonts w:ascii="Times New Roman" w:hAnsi="Times New Roman"/>
                  <w:noProof/>
                  <w:sz w:val="20"/>
                  <w:szCs w:val="20"/>
                </w:rPr>
                <w:t xml:space="preserve"> </w:t>
              </w:r>
            </w:ins>
            <w:ins w:id="596" w:author="Холопик Виталий Викторович" w:date="2026-02-20T11:34:00Z">
              <w:r>
                <w:rPr>
                  <w:rFonts w:ascii="Times New Roman" w:hAnsi="Times New Roman"/>
                  <w:noProof/>
                  <w:sz w:val="20"/>
                  <w:szCs w:val="20"/>
                </w:rPr>
                <w:t>АДРЕС</w:t>
              </w:r>
              <w:r>
                <w:rPr>
                  <w:rFonts w:ascii="Times New Roman" w:hAnsi="Times New Roman"/>
                  <w:sz w:val="20"/>
                  <w:szCs w:val="20"/>
                </w:rPr>
                <w:fldChar w:fldCharType="end"/>
              </w:r>
            </w:ins>
          </w:p>
        </w:tc>
        <w:tc>
          <w:tcPr>
            <w:tcW w:w="1665" w:type="dxa"/>
            <w:tcBorders>
              <w:top w:val="dotted" w:sz="4" w:space="0" w:color="auto"/>
              <w:left w:val="dotted" w:sz="4" w:space="0" w:color="auto"/>
              <w:bottom w:val="dotted" w:sz="4" w:space="0" w:color="auto"/>
              <w:right w:val="dotted" w:sz="4" w:space="0" w:color="auto"/>
            </w:tcBorders>
          </w:tcPr>
          <w:p w14:paraId="5B059572" w14:textId="77777777" w:rsidR="00663FCE" w:rsidRDefault="00663FCE">
            <w:pPr>
              <w:ind w:firstLine="0"/>
              <w:jc w:val="center"/>
              <w:rPr>
                <w:ins w:id="597" w:author="Холопик Виталий Викторович" w:date="2026-02-20T11:34:00Z"/>
                <w:rFonts w:ascii="Times New Roman" w:hAnsi="Times New Roman"/>
                <w:sz w:val="20"/>
                <w:szCs w:val="20"/>
              </w:rPr>
            </w:pPr>
          </w:p>
        </w:tc>
      </w:tr>
      <w:tr w:rsidR="00120DFA" w14:paraId="76059AB1" w14:textId="77777777">
        <w:trPr>
          <w:ins w:id="598" w:author="Холопик Виталий Викторович" w:date="2026-02-20T11:34:00Z"/>
        </w:trPr>
        <w:tc>
          <w:tcPr>
            <w:tcW w:w="3830" w:type="dxa"/>
            <w:tcBorders>
              <w:top w:val="dotted" w:sz="4" w:space="0" w:color="auto"/>
              <w:left w:val="dotted" w:sz="4" w:space="0" w:color="auto"/>
              <w:bottom w:val="dotted" w:sz="4" w:space="0" w:color="auto"/>
              <w:right w:val="dotted" w:sz="4" w:space="0" w:color="auto"/>
            </w:tcBorders>
            <w:hideMark/>
          </w:tcPr>
          <w:p w14:paraId="2A5FE1EE" w14:textId="77777777" w:rsidR="00663FCE" w:rsidRDefault="00663FCE">
            <w:pPr>
              <w:ind w:firstLine="0"/>
              <w:jc w:val="left"/>
              <w:rPr>
                <w:ins w:id="599" w:author="Холопик Виталий Викторович" w:date="2026-02-20T11:34:00Z"/>
                <w:rFonts w:ascii="Times New Roman" w:hAnsi="Times New Roman"/>
                <w:b/>
                <w:sz w:val="24"/>
                <w:szCs w:val="24"/>
              </w:rPr>
            </w:pPr>
            <w:ins w:id="600" w:author="Холопик Виталий Викторович" w:date="2026-02-20T11:34:00Z">
              <w:r>
                <w:rPr>
                  <w:rFonts w:ascii="Times New Roman" w:hAnsi="Times New Roman"/>
                  <w:b/>
                  <w:sz w:val="24"/>
                  <w:szCs w:val="24"/>
                </w:rPr>
                <w:t>Фактический адрес:</w:t>
              </w:r>
            </w:ins>
          </w:p>
        </w:tc>
        <w:tc>
          <w:tcPr>
            <w:tcW w:w="4925" w:type="dxa"/>
            <w:tcBorders>
              <w:top w:val="dotted" w:sz="4" w:space="0" w:color="auto"/>
              <w:left w:val="dotted" w:sz="4" w:space="0" w:color="auto"/>
              <w:bottom w:val="dotted" w:sz="4" w:space="0" w:color="auto"/>
              <w:right w:val="dotted" w:sz="4" w:space="0" w:color="auto"/>
            </w:tcBorders>
            <w:hideMark/>
          </w:tcPr>
          <w:p w14:paraId="3B6B3217" w14:textId="0EAAA87A" w:rsidR="00663FCE" w:rsidRDefault="00663FCE">
            <w:pPr>
              <w:ind w:firstLine="0"/>
              <w:jc w:val="center"/>
              <w:rPr>
                <w:ins w:id="601" w:author="Холопик Виталий Викторович" w:date="2026-02-20T11:34:00Z"/>
                <w:rFonts w:ascii="Times New Roman" w:hAnsi="Times New Roman"/>
                <w:sz w:val="20"/>
                <w:szCs w:val="20"/>
              </w:rPr>
            </w:pPr>
            <w:ins w:id="602" w:author="Холопик Виталий Викторович" w:date="2026-02-20T11:34:00Z">
              <w:r>
                <w:rPr>
                  <w:rFonts w:ascii="Times New Roman" w:hAnsi="Times New Roman"/>
                  <w:sz w:val="20"/>
                  <w:szCs w:val="20"/>
                </w:rPr>
                <w:fldChar w:fldCharType="begin"/>
              </w:r>
              <w:r>
                <w:rPr>
                  <w:rFonts w:ascii="Times New Roman" w:hAnsi="Times New Roman"/>
                  <w:sz w:val="20"/>
                  <w:szCs w:val="20"/>
                </w:rPr>
                <w:instrText xml:space="preserve"> AUTHOR  ФАКТИЧЕСКИЙАДРЕС  \* MERGEFORMAT </w:instrText>
              </w:r>
              <w:r>
                <w:rPr>
                  <w:rFonts w:ascii="Times New Roman" w:hAnsi="Times New Roman"/>
                  <w:sz w:val="20"/>
                  <w:szCs w:val="20"/>
                </w:rPr>
                <w:fldChar w:fldCharType="separate"/>
              </w:r>
              <w:r>
                <w:rPr>
                  <w:rFonts w:ascii="Times New Roman" w:hAnsi="Times New Roman"/>
                  <w:noProof/>
                  <w:sz w:val="20"/>
                  <w:szCs w:val="20"/>
                </w:rPr>
                <w:t>ФАКТИЧЕСКИЙ</w:t>
              </w:r>
            </w:ins>
            <w:ins w:id="603" w:author="Ольга Борисовна Фролова" w:date="2026-02-20T13:13:00Z">
              <w:r w:rsidR="00ED34FD">
                <w:rPr>
                  <w:rFonts w:ascii="Times New Roman" w:hAnsi="Times New Roman"/>
                  <w:noProof/>
                  <w:sz w:val="20"/>
                  <w:szCs w:val="20"/>
                </w:rPr>
                <w:t xml:space="preserve"> </w:t>
              </w:r>
            </w:ins>
            <w:ins w:id="604" w:author="Холопик Виталий Викторович" w:date="2026-02-20T11:34:00Z">
              <w:r>
                <w:rPr>
                  <w:rFonts w:ascii="Times New Roman" w:hAnsi="Times New Roman"/>
                  <w:noProof/>
                  <w:sz w:val="20"/>
                  <w:szCs w:val="20"/>
                </w:rPr>
                <w:t>АДРЕС</w:t>
              </w:r>
              <w:r>
                <w:rPr>
                  <w:rFonts w:ascii="Times New Roman" w:hAnsi="Times New Roman"/>
                  <w:sz w:val="20"/>
                  <w:szCs w:val="20"/>
                </w:rPr>
                <w:fldChar w:fldCharType="end"/>
              </w:r>
            </w:ins>
          </w:p>
        </w:tc>
        <w:tc>
          <w:tcPr>
            <w:tcW w:w="1665" w:type="dxa"/>
            <w:tcBorders>
              <w:top w:val="dotted" w:sz="4" w:space="0" w:color="auto"/>
              <w:left w:val="dotted" w:sz="4" w:space="0" w:color="auto"/>
              <w:bottom w:val="dotted" w:sz="4" w:space="0" w:color="auto"/>
              <w:right w:val="dotted" w:sz="4" w:space="0" w:color="auto"/>
            </w:tcBorders>
          </w:tcPr>
          <w:p w14:paraId="1A6D8149" w14:textId="77777777" w:rsidR="00663FCE" w:rsidRDefault="00663FCE">
            <w:pPr>
              <w:ind w:firstLine="0"/>
              <w:jc w:val="center"/>
              <w:rPr>
                <w:ins w:id="605" w:author="Холопик Виталий Викторович" w:date="2026-02-20T11:34:00Z"/>
                <w:rFonts w:ascii="Times New Roman" w:hAnsi="Times New Roman"/>
                <w:sz w:val="20"/>
                <w:szCs w:val="20"/>
              </w:rPr>
            </w:pPr>
          </w:p>
        </w:tc>
      </w:tr>
      <w:tr w:rsidR="00120DFA" w14:paraId="08E03157" w14:textId="77777777">
        <w:trPr>
          <w:ins w:id="606" w:author="Холопик Виталий Викторович" w:date="2026-02-20T11:34:00Z"/>
        </w:trPr>
        <w:tc>
          <w:tcPr>
            <w:tcW w:w="3830" w:type="dxa"/>
            <w:tcBorders>
              <w:top w:val="dotted" w:sz="4" w:space="0" w:color="auto"/>
              <w:left w:val="dotted" w:sz="4" w:space="0" w:color="auto"/>
              <w:bottom w:val="dotted" w:sz="4" w:space="0" w:color="auto"/>
              <w:right w:val="dotted" w:sz="4" w:space="0" w:color="auto"/>
            </w:tcBorders>
            <w:hideMark/>
          </w:tcPr>
          <w:p w14:paraId="500C7BF3" w14:textId="77777777" w:rsidR="00663FCE" w:rsidRDefault="00663FCE">
            <w:pPr>
              <w:ind w:firstLine="0"/>
              <w:jc w:val="left"/>
              <w:rPr>
                <w:ins w:id="607" w:author="Холопик Виталий Викторович" w:date="2026-02-20T11:34:00Z"/>
                <w:rFonts w:ascii="Times New Roman" w:hAnsi="Times New Roman"/>
                <w:b/>
                <w:sz w:val="24"/>
                <w:szCs w:val="24"/>
              </w:rPr>
            </w:pPr>
            <w:ins w:id="608" w:author="Холопик Виталий Викторович" w:date="2026-02-20T11:34:00Z">
              <w:r>
                <w:rPr>
                  <w:rFonts w:ascii="Times New Roman" w:hAnsi="Times New Roman"/>
                  <w:b/>
                  <w:sz w:val="24"/>
                  <w:szCs w:val="24"/>
                </w:rPr>
                <w:t>Почтовый адрес:</w:t>
              </w:r>
            </w:ins>
          </w:p>
        </w:tc>
        <w:tc>
          <w:tcPr>
            <w:tcW w:w="4925" w:type="dxa"/>
            <w:tcBorders>
              <w:top w:val="dotted" w:sz="4" w:space="0" w:color="auto"/>
              <w:left w:val="dotted" w:sz="4" w:space="0" w:color="auto"/>
              <w:bottom w:val="dotted" w:sz="4" w:space="0" w:color="auto"/>
              <w:right w:val="dotted" w:sz="4" w:space="0" w:color="auto"/>
            </w:tcBorders>
            <w:hideMark/>
          </w:tcPr>
          <w:p w14:paraId="09FBF8AA" w14:textId="77777777" w:rsidR="00663FCE" w:rsidRDefault="00663FCE">
            <w:pPr>
              <w:ind w:firstLine="0"/>
              <w:jc w:val="center"/>
              <w:rPr>
                <w:ins w:id="609" w:author="Холопик Виталий Викторович" w:date="2026-02-20T11:34:00Z"/>
                <w:rFonts w:ascii="Times New Roman" w:hAnsi="Times New Roman"/>
                <w:sz w:val="20"/>
                <w:szCs w:val="20"/>
              </w:rPr>
            </w:pPr>
            <w:ins w:id="610" w:author="Холопик Виталий Викторович" w:date="2026-02-20T11:34:00Z">
              <w:r>
                <w:rPr>
                  <w:rFonts w:ascii="Times New Roman" w:hAnsi="Times New Roman"/>
                  <w:sz w:val="20"/>
                  <w:szCs w:val="20"/>
                </w:rPr>
                <w:fldChar w:fldCharType="begin"/>
              </w:r>
              <w:r>
                <w:rPr>
                  <w:rFonts w:ascii="Times New Roman" w:hAnsi="Times New Roman"/>
                  <w:sz w:val="20"/>
                  <w:szCs w:val="20"/>
                </w:rPr>
                <w:instrText xml:space="preserve"> AUTHOR  ПОЧТОВЫЙАДРЕС  \* MERGEFORMAT </w:instrText>
              </w:r>
              <w:r>
                <w:rPr>
                  <w:rFonts w:ascii="Times New Roman" w:hAnsi="Times New Roman"/>
                  <w:sz w:val="20"/>
                  <w:szCs w:val="20"/>
                </w:rPr>
                <w:fldChar w:fldCharType="separate"/>
              </w:r>
              <w:r>
                <w:rPr>
                  <w:rFonts w:ascii="Times New Roman" w:hAnsi="Times New Roman"/>
                  <w:noProof/>
                  <w:sz w:val="20"/>
                  <w:szCs w:val="20"/>
                </w:rPr>
                <w:t>ПОЧТОВЫЙАДРЕС</w:t>
              </w:r>
              <w:r>
                <w:rPr>
                  <w:rFonts w:ascii="Times New Roman" w:hAnsi="Times New Roman"/>
                  <w:sz w:val="20"/>
                  <w:szCs w:val="20"/>
                </w:rPr>
                <w:fldChar w:fldCharType="end"/>
              </w:r>
            </w:ins>
          </w:p>
        </w:tc>
        <w:tc>
          <w:tcPr>
            <w:tcW w:w="1665" w:type="dxa"/>
            <w:tcBorders>
              <w:top w:val="dotted" w:sz="4" w:space="0" w:color="auto"/>
              <w:left w:val="dotted" w:sz="4" w:space="0" w:color="auto"/>
              <w:bottom w:val="dotted" w:sz="4" w:space="0" w:color="auto"/>
              <w:right w:val="dotted" w:sz="4" w:space="0" w:color="auto"/>
            </w:tcBorders>
          </w:tcPr>
          <w:p w14:paraId="227F4E01" w14:textId="77777777" w:rsidR="00663FCE" w:rsidRDefault="00663FCE">
            <w:pPr>
              <w:ind w:firstLine="0"/>
              <w:jc w:val="center"/>
              <w:rPr>
                <w:ins w:id="611" w:author="Холопик Виталий Викторович" w:date="2026-02-20T11:34:00Z"/>
                <w:rFonts w:ascii="Times New Roman" w:hAnsi="Times New Roman"/>
                <w:sz w:val="20"/>
                <w:szCs w:val="20"/>
              </w:rPr>
            </w:pPr>
          </w:p>
        </w:tc>
      </w:tr>
      <w:tr w:rsidR="00120DFA" w14:paraId="258BB19B" w14:textId="77777777">
        <w:trPr>
          <w:ins w:id="612" w:author="Холопик Виталий Викторович" w:date="2026-02-20T11:34:00Z"/>
        </w:trPr>
        <w:tc>
          <w:tcPr>
            <w:tcW w:w="3830" w:type="dxa"/>
            <w:tcBorders>
              <w:top w:val="dotted" w:sz="4" w:space="0" w:color="auto"/>
              <w:left w:val="dotted" w:sz="4" w:space="0" w:color="auto"/>
              <w:bottom w:val="dotted" w:sz="4" w:space="0" w:color="auto"/>
              <w:right w:val="dotted" w:sz="4" w:space="0" w:color="auto"/>
            </w:tcBorders>
            <w:hideMark/>
          </w:tcPr>
          <w:p w14:paraId="1BD19A31" w14:textId="77777777" w:rsidR="00663FCE" w:rsidRDefault="00663FCE">
            <w:pPr>
              <w:ind w:firstLine="0"/>
              <w:jc w:val="left"/>
              <w:rPr>
                <w:ins w:id="613" w:author="Холопик Виталий Викторович" w:date="2026-02-20T11:34:00Z"/>
                <w:rFonts w:ascii="Times New Roman" w:hAnsi="Times New Roman"/>
                <w:b/>
                <w:sz w:val="24"/>
                <w:szCs w:val="24"/>
              </w:rPr>
            </w:pPr>
            <w:ins w:id="614" w:author="Холопик Виталий Викторович" w:date="2026-02-20T11:34:00Z">
              <w:r>
                <w:rPr>
                  <w:rFonts w:ascii="Times New Roman" w:hAnsi="Times New Roman"/>
                  <w:b/>
                  <w:sz w:val="24"/>
                  <w:szCs w:val="24"/>
                </w:rPr>
                <w:t>Контактные телефоны:</w:t>
              </w:r>
            </w:ins>
          </w:p>
        </w:tc>
        <w:tc>
          <w:tcPr>
            <w:tcW w:w="4925" w:type="dxa"/>
            <w:tcBorders>
              <w:top w:val="dotted" w:sz="4" w:space="0" w:color="auto"/>
              <w:left w:val="dotted" w:sz="4" w:space="0" w:color="auto"/>
              <w:bottom w:val="dotted" w:sz="4" w:space="0" w:color="auto"/>
              <w:right w:val="dotted" w:sz="4" w:space="0" w:color="auto"/>
            </w:tcBorders>
            <w:hideMark/>
          </w:tcPr>
          <w:p w14:paraId="53151D7F" w14:textId="7C1AD983" w:rsidR="00663FCE" w:rsidRDefault="00663FCE">
            <w:pPr>
              <w:ind w:firstLine="0"/>
              <w:jc w:val="center"/>
              <w:rPr>
                <w:ins w:id="615" w:author="Холопик Виталий Викторович" w:date="2026-02-20T11:34:00Z"/>
                <w:rFonts w:ascii="Times New Roman" w:hAnsi="Times New Roman"/>
                <w:sz w:val="20"/>
                <w:szCs w:val="20"/>
              </w:rPr>
            </w:pPr>
            <w:ins w:id="616" w:author="Холопик Виталий Викторович" w:date="2026-02-20T11:34:00Z">
              <w:r>
                <w:rPr>
                  <w:rFonts w:ascii="Times New Roman" w:hAnsi="Times New Roman"/>
                  <w:sz w:val="20"/>
                  <w:szCs w:val="20"/>
                </w:rPr>
                <w:fldChar w:fldCharType="begin"/>
              </w:r>
              <w:r>
                <w:rPr>
                  <w:rFonts w:ascii="Times New Roman" w:hAnsi="Times New Roman"/>
                  <w:sz w:val="20"/>
                  <w:szCs w:val="20"/>
                </w:rPr>
                <w:instrText xml:space="preserve"> AUTHOR  КОНТАКТНЫЕТЕЛЕФОНЫ  \* MERGEFORMAT </w:instrText>
              </w:r>
              <w:r>
                <w:rPr>
                  <w:rFonts w:ascii="Times New Roman" w:hAnsi="Times New Roman"/>
                  <w:sz w:val="20"/>
                  <w:szCs w:val="20"/>
                </w:rPr>
                <w:fldChar w:fldCharType="separate"/>
              </w:r>
              <w:r>
                <w:rPr>
                  <w:rFonts w:ascii="Times New Roman" w:hAnsi="Times New Roman"/>
                  <w:noProof/>
                  <w:sz w:val="20"/>
                  <w:szCs w:val="20"/>
                </w:rPr>
                <w:t>КОНТАКТНЫЕ</w:t>
              </w:r>
            </w:ins>
            <w:ins w:id="617" w:author="Ольга Борисовна Фролова" w:date="2026-02-20T13:13:00Z">
              <w:r w:rsidR="00ED34FD">
                <w:rPr>
                  <w:rFonts w:ascii="Times New Roman" w:hAnsi="Times New Roman"/>
                  <w:noProof/>
                  <w:sz w:val="20"/>
                  <w:szCs w:val="20"/>
                </w:rPr>
                <w:t xml:space="preserve"> </w:t>
              </w:r>
            </w:ins>
            <w:ins w:id="618" w:author="Холопик Виталий Викторович" w:date="2026-02-20T11:34:00Z">
              <w:r>
                <w:rPr>
                  <w:rFonts w:ascii="Times New Roman" w:hAnsi="Times New Roman"/>
                  <w:noProof/>
                  <w:sz w:val="20"/>
                  <w:szCs w:val="20"/>
                </w:rPr>
                <w:t>ТЕЛЕФОНЫ</w:t>
              </w:r>
              <w:r>
                <w:rPr>
                  <w:rFonts w:ascii="Times New Roman" w:hAnsi="Times New Roman"/>
                  <w:sz w:val="20"/>
                  <w:szCs w:val="20"/>
                </w:rPr>
                <w:fldChar w:fldCharType="end"/>
              </w:r>
            </w:ins>
          </w:p>
        </w:tc>
        <w:tc>
          <w:tcPr>
            <w:tcW w:w="1665" w:type="dxa"/>
            <w:tcBorders>
              <w:top w:val="dotted" w:sz="4" w:space="0" w:color="auto"/>
              <w:left w:val="dotted" w:sz="4" w:space="0" w:color="auto"/>
              <w:bottom w:val="dotted" w:sz="4" w:space="0" w:color="auto"/>
              <w:right w:val="dotted" w:sz="4" w:space="0" w:color="auto"/>
            </w:tcBorders>
          </w:tcPr>
          <w:p w14:paraId="6C1966DA" w14:textId="77777777" w:rsidR="00663FCE" w:rsidRDefault="00663FCE">
            <w:pPr>
              <w:ind w:firstLine="0"/>
              <w:jc w:val="center"/>
              <w:rPr>
                <w:ins w:id="619" w:author="Холопик Виталий Викторович" w:date="2026-02-20T11:34:00Z"/>
                <w:rFonts w:ascii="Times New Roman" w:hAnsi="Times New Roman"/>
                <w:sz w:val="20"/>
                <w:szCs w:val="20"/>
              </w:rPr>
            </w:pPr>
          </w:p>
        </w:tc>
      </w:tr>
      <w:tr w:rsidR="00120DFA" w14:paraId="40B9469D" w14:textId="77777777">
        <w:trPr>
          <w:ins w:id="620" w:author="Холопик Виталий Викторович" w:date="2026-02-20T11:34:00Z"/>
        </w:trPr>
        <w:tc>
          <w:tcPr>
            <w:tcW w:w="3830" w:type="dxa"/>
            <w:tcBorders>
              <w:top w:val="dotted" w:sz="4" w:space="0" w:color="auto"/>
              <w:left w:val="dotted" w:sz="4" w:space="0" w:color="auto"/>
              <w:bottom w:val="dotted" w:sz="4" w:space="0" w:color="auto"/>
              <w:right w:val="dotted" w:sz="4" w:space="0" w:color="auto"/>
            </w:tcBorders>
            <w:hideMark/>
          </w:tcPr>
          <w:p w14:paraId="7B295D40" w14:textId="77777777" w:rsidR="00663FCE" w:rsidRDefault="00663FCE">
            <w:pPr>
              <w:ind w:firstLine="0"/>
              <w:jc w:val="left"/>
              <w:rPr>
                <w:ins w:id="621" w:author="Холопик Виталий Викторович" w:date="2026-02-20T11:34:00Z"/>
                <w:rFonts w:ascii="Times New Roman" w:hAnsi="Times New Roman"/>
                <w:b/>
                <w:sz w:val="24"/>
                <w:szCs w:val="24"/>
              </w:rPr>
            </w:pPr>
            <w:ins w:id="622" w:author="Холопик Виталий Викторович" w:date="2026-02-20T11:34:00Z">
              <w:r>
                <w:rPr>
                  <w:rFonts w:ascii="Times New Roman" w:hAnsi="Times New Roman"/>
                  <w:b/>
                  <w:sz w:val="24"/>
                  <w:szCs w:val="24"/>
                </w:rPr>
                <w:t xml:space="preserve">Контактные </w:t>
              </w:r>
              <w:r>
                <w:rPr>
                  <w:rFonts w:ascii="Times New Roman" w:hAnsi="Times New Roman"/>
                  <w:b/>
                  <w:sz w:val="24"/>
                  <w:szCs w:val="24"/>
                  <w:lang w:val="en-US"/>
                </w:rPr>
                <w:t>e-mail</w:t>
              </w:r>
              <w:r>
                <w:rPr>
                  <w:rFonts w:ascii="Times New Roman" w:hAnsi="Times New Roman"/>
                  <w:b/>
                  <w:sz w:val="24"/>
                  <w:szCs w:val="24"/>
                </w:rPr>
                <w:t>:</w:t>
              </w:r>
            </w:ins>
          </w:p>
        </w:tc>
        <w:tc>
          <w:tcPr>
            <w:tcW w:w="4925" w:type="dxa"/>
            <w:tcBorders>
              <w:top w:val="dotted" w:sz="4" w:space="0" w:color="auto"/>
              <w:left w:val="dotted" w:sz="4" w:space="0" w:color="auto"/>
              <w:bottom w:val="dotted" w:sz="4" w:space="0" w:color="auto"/>
              <w:right w:val="dotted" w:sz="4" w:space="0" w:color="auto"/>
            </w:tcBorders>
            <w:hideMark/>
          </w:tcPr>
          <w:p w14:paraId="7CEB4733" w14:textId="77CAC05A" w:rsidR="00663FCE" w:rsidRDefault="00663FCE">
            <w:pPr>
              <w:ind w:firstLine="0"/>
              <w:jc w:val="center"/>
              <w:rPr>
                <w:ins w:id="623" w:author="Холопик Виталий Викторович" w:date="2026-02-20T11:34:00Z"/>
                <w:rFonts w:ascii="Times New Roman" w:hAnsi="Times New Roman"/>
                <w:sz w:val="20"/>
                <w:szCs w:val="20"/>
              </w:rPr>
            </w:pPr>
            <w:ins w:id="624" w:author="Холопик Виталий Викторович" w:date="2026-02-20T11:34:00Z">
              <w:r>
                <w:rPr>
                  <w:rFonts w:ascii="Times New Roman" w:hAnsi="Times New Roman"/>
                  <w:sz w:val="20"/>
                  <w:szCs w:val="20"/>
                </w:rPr>
                <w:fldChar w:fldCharType="begin"/>
              </w:r>
              <w:r>
                <w:rPr>
                  <w:rFonts w:ascii="Times New Roman" w:hAnsi="Times New Roman"/>
                  <w:sz w:val="20"/>
                  <w:szCs w:val="20"/>
                </w:rPr>
                <w:instrText xml:space="preserve"> AUTHOR  КОНТАКТНЫЕЭЛАДРЕСА  \* MERGEFORMAT </w:instrText>
              </w:r>
              <w:r>
                <w:rPr>
                  <w:rFonts w:ascii="Times New Roman" w:hAnsi="Times New Roman"/>
                  <w:sz w:val="20"/>
                  <w:szCs w:val="20"/>
                </w:rPr>
                <w:fldChar w:fldCharType="separate"/>
              </w:r>
              <w:r>
                <w:rPr>
                  <w:rFonts w:ascii="Times New Roman" w:hAnsi="Times New Roman"/>
                  <w:noProof/>
                  <w:sz w:val="20"/>
                  <w:szCs w:val="20"/>
                </w:rPr>
                <w:t>КОНТАКТНЫЕ</w:t>
              </w:r>
            </w:ins>
            <w:ins w:id="625" w:author="Ольга Борисовна Фролова" w:date="2026-02-20T13:13:00Z">
              <w:r w:rsidR="00ED34FD">
                <w:rPr>
                  <w:rFonts w:ascii="Times New Roman" w:hAnsi="Times New Roman"/>
                  <w:noProof/>
                  <w:sz w:val="20"/>
                  <w:szCs w:val="20"/>
                </w:rPr>
                <w:t xml:space="preserve"> </w:t>
              </w:r>
            </w:ins>
            <w:ins w:id="626" w:author="Холопик Виталий Викторович" w:date="2026-02-20T11:34:00Z">
              <w:r>
                <w:rPr>
                  <w:rFonts w:ascii="Times New Roman" w:hAnsi="Times New Roman"/>
                  <w:noProof/>
                  <w:sz w:val="20"/>
                  <w:szCs w:val="20"/>
                </w:rPr>
                <w:t>ЭЛ</w:t>
              </w:r>
            </w:ins>
            <w:ins w:id="627" w:author="Ольга Борисовна Фролова" w:date="2026-02-20T13:13:00Z">
              <w:r w:rsidR="00ED34FD">
                <w:rPr>
                  <w:rFonts w:ascii="Times New Roman" w:hAnsi="Times New Roman"/>
                  <w:noProof/>
                  <w:sz w:val="20"/>
                  <w:szCs w:val="20"/>
                </w:rPr>
                <w:t>.</w:t>
              </w:r>
            </w:ins>
            <w:ins w:id="628" w:author="Холопик Виталий Викторович" w:date="2026-02-20T11:34:00Z">
              <w:r>
                <w:rPr>
                  <w:rFonts w:ascii="Times New Roman" w:hAnsi="Times New Roman"/>
                  <w:noProof/>
                  <w:sz w:val="20"/>
                  <w:szCs w:val="20"/>
                </w:rPr>
                <w:t>АДРЕСА</w:t>
              </w:r>
              <w:r>
                <w:rPr>
                  <w:rFonts w:ascii="Times New Roman" w:hAnsi="Times New Roman"/>
                  <w:sz w:val="20"/>
                  <w:szCs w:val="20"/>
                </w:rPr>
                <w:fldChar w:fldCharType="end"/>
              </w:r>
            </w:ins>
          </w:p>
        </w:tc>
        <w:tc>
          <w:tcPr>
            <w:tcW w:w="1665" w:type="dxa"/>
            <w:tcBorders>
              <w:top w:val="dotted" w:sz="4" w:space="0" w:color="auto"/>
              <w:left w:val="dotted" w:sz="4" w:space="0" w:color="auto"/>
              <w:bottom w:val="dotted" w:sz="4" w:space="0" w:color="auto"/>
              <w:right w:val="dotted" w:sz="4" w:space="0" w:color="auto"/>
            </w:tcBorders>
          </w:tcPr>
          <w:p w14:paraId="69175F8B" w14:textId="77777777" w:rsidR="00663FCE" w:rsidRDefault="00663FCE">
            <w:pPr>
              <w:ind w:firstLine="0"/>
              <w:jc w:val="center"/>
              <w:rPr>
                <w:ins w:id="629" w:author="Холопик Виталий Викторович" w:date="2026-02-20T11:34:00Z"/>
                <w:rFonts w:ascii="Times New Roman" w:hAnsi="Times New Roman"/>
                <w:sz w:val="20"/>
                <w:szCs w:val="20"/>
              </w:rPr>
            </w:pPr>
          </w:p>
        </w:tc>
      </w:tr>
      <w:tr w:rsidR="00120DFA" w14:paraId="3A8E1CB4" w14:textId="77777777">
        <w:trPr>
          <w:ins w:id="630" w:author="Холопик Виталий Викторович" w:date="2026-02-20T11:34:00Z"/>
        </w:trPr>
        <w:tc>
          <w:tcPr>
            <w:tcW w:w="3830" w:type="dxa"/>
            <w:tcBorders>
              <w:top w:val="dotted" w:sz="4" w:space="0" w:color="auto"/>
              <w:left w:val="dotted" w:sz="4" w:space="0" w:color="auto"/>
              <w:bottom w:val="dotted" w:sz="4" w:space="0" w:color="auto"/>
              <w:right w:val="dotted" w:sz="4" w:space="0" w:color="auto"/>
            </w:tcBorders>
            <w:hideMark/>
          </w:tcPr>
          <w:p w14:paraId="1ED6DD30" w14:textId="77777777" w:rsidR="00663FCE" w:rsidRDefault="00663FCE">
            <w:pPr>
              <w:ind w:firstLine="0"/>
              <w:jc w:val="left"/>
              <w:rPr>
                <w:ins w:id="631" w:author="Холопик Виталий Викторович" w:date="2026-02-20T11:34:00Z"/>
                <w:rFonts w:ascii="Times New Roman" w:hAnsi="Times New Roman"/>
                <w:b/>
                <w:sz w:val="24"/>
                <w:szCs w:val="24"/>
              </w:rPr>
            </w:pPr>
            <w:ins w:id="632" w:author="Холопик Виталий Викторович" w:date="2026-02-20T11:34:00Z">
              <w:r>
                <w:rPr>
                  <w:rFonts w:ascii="Times New Roman" w:hAnsi="Times New Roman"/>
                  <w:b/>
                  <w:sz w:val="24"/>
                  <w:szCs w:val="24"/>
                </w:rPr>
                <w:t xml:space="preserve">Сведения о руководителе </w:t>
              </w:r>
              <w:r>
                <w:rPr>
                  <w:rFonts w:ascii="Times New Roman" w:hAnsi="Times New Roman"/>
                  <w:sz w:val="20"/>
                  <w:szCs w:val="20"/>
                </w:rPr>
                <w:t>(ФИО, должность, телефон, электронная почта)</w:t>
              </w:r>
              <w:r>
                <w:rPr>
                  <w:rFonts w:ascii="Times New Roman" w:hAnsi="Times New Roman"/>
                  <w:b/>
                  <w:sz w:val="24"/>
                  <w:szCs w:val="24"/>
                </w:rPr>
                <w:t>:</w:t>
              </w:r>
            </w:ins>
          </w:p>
        </w:tc>
        <w:tc>
          <w:tcPr>
            <w:tcW w:w="4925" w:type="dxa"/>
            <w:tcBorders>
              <w:top w:val="dotted" w:sz="4" w:space="0" w:color="auto"/>
              <w:left w:val="dotted" w:sz="4" w:space="0" w:color="auto"/>
              <w:bottom w:val="dotted" w:sz="4" w:space="0" w:color="auto"/>
              <w:right w:val="dotted" w:sz="4" w:space="0" w:color="auto"/>
            </w:tcBorders>
            <w:hideMark/>
          </w:tcPr>
          <w:p w14:paraId="33F04059" w14:textId="77777777" w:rsidR="00663FCE" w:rsidRDefault="00663FCE">
            <w:pPr>
              <w:ind w:firstLine="0"/>
              <w:jc w:val="center"/>
              <w:rPr>
                <w:ins w:id="633" w:author="Холопик Виталий Викторович" w:date="2026-02-20T11:34:00Z"/>
                <w:rFonts w:ascii="Times New Roman" w:hAnsi="Times New Roman"/>
                <w:sz w:val="20"/>
                <w:szCs w:val="20"/>
              </w:rPr>
            </w:pPr>
            <w:ins w:id="634" w:author="Холопик Виталий Викторович" w:date="2026-02-20T11:34:00Z">
              <w:r>
                <w:rPr>
                  <w:rFonts w:ascii="Times New Roman" w:hAnsi="Times New Roman"/>
                  <w:sz w:val="20"/>
                  <w:szCs w:val="20"/>
                </w:rPr>
                <w:fldChar w:fldCharType="begin"/>
              </w:r>
              <w:r>
                <w:rPr>
                  <w:rFonts w:ascii="Times New Roman" w:hAnsi="Times New Roman"/>
                  <w:sz w:val="20"/>
                  <w:szCs w:val="20"/>
                </w:rPr>
                <w:instrText xml:space="preserve"> AUTHOR  Руководитель  \* MERGEFORMAT </w:instrText>
              </w:r>
              <w:r>
                <w:rPr>
                  <w:rFonts w:ascii="Times New Roman" w:hAnsi="Times New Roman"/>
                  <w:sz w:val="20"/>
                  <w:szCs w:val="20"/>
                </w:rPr>
                <w:fldChar w:fldCharType="separate"/>
              </w:r>
              <w:r>
                <w:rPr>
                  <w:rFonts w:ascii="Times New Roman" w:hAnsi="Times New Roman"/>
                  <w:noProof/>
                  <w:sz w:val="20"/>
                  <w:szCs w:val="20"/>
                </w:rPr>
                <w:t>Руководитель</w:t>
              </w:r>
              <w:r>
                <w:rPr>
                  <w:rFonts w:ascii="Times New Roman" w:hAnsi="Times New Roman"/>
                  <w:sz w:val="20"/>
                  <w:szCs w:val="20"/>
                </w:rPr>
                <w:fldChar w:fldCharType="end"/>
              </w:r>
            </w:ins>
          </w:p>
        </w:tc>
        <w:tc>
          <w:tcPr>
            <w:tcW w:w="1665" w:type="dxa"/>
            <w:tcBorders>
              <w:top w:val="dotted" w:sz="4" w:space="0" w:color="auto"/>
              <w:left w:val="dotted" w:sz="4" w:space="0" w:color="auto"/>
              <w:bottom w:val="dotted" w:sz="4" w:space="0" w:color="auto"/>
              <w:right w:val="dotted" w:sz="4" w:space="0" w:color="auto"/>
            </w:tcBorders>
          </w:tcPr>
          <w:p w14:paraId="22E15BDE" w14:textId="77777777" w:rsidR="00663FCE" w:rsidRDefault="00663FCE">
            <w:pPr>
              <w:ind w:firstLine="0"/>
              <w:jc w:val="center"/>
              <w:rPr>
                <w:ins w:id="635" w:author="Холопик Виталий Викторович" w:date="2026-02-20T11:34:00Z"/>
                <w:rFonts w:ascii="Times New Roman" w:hAnsi="Times New Roman"/>
                <w:sz w:val="20"/>
                <w:szCs w:val="20"/>
              </w:rPr>
            </w:pPr>
          </w:p>
        </w:tc>
      </w:tr>
      <w:tr w:rsidR="00120DFA" w14:paraId="7C1B29F6" w14:textId="77777777">
        <w:trPr>
          <w:ins w:id="636" w:author="Холопик Виталий Викторович" w:date="2026-02-20T11:34:00Z"/>
        </w:trPr>
        <w:tc>
          <w:tcPr>
            <w:tcW w:w="3830" w:type="dxa"/>
            <w:tcBorders>
              <w:top w:val="dotted" w:sz="4" w:space="0" w:color="auto"/>
              <w:left w:val="dotted" w:sz="4" w:space="0" w:color="auto"/>
              <w:bottom w:val="dotted" w:sz="4" w:space="0" w:color="auto"/>
              <w:right w:val="dotted" w:sz="4" w:space="0" w:color="auto"/>
            </w:tcBorders>
            <w:hideMark/>
          </w:tcPr>
          <w:p w14:paraId="78F0030C" w14:textId="77777777" w:rsidR="00663FCE" w:rsidRDefault="00663FCE">
            <w:pPr>
              <w:ind w:firstLine="0"/>
              <w:jc w:val="left"/>
              <w:rPr>
                <w:ins w:id="637" w:author="Холопик Виталий Викторович" w:date="2026-02-20T11:34:00Z"/>
                <w:rFonts w:ascii="Times New Roman" w:hAnsi="Times New Roman"/>
                <w:b/>
                <w:sz w:val="24"/>
                <w:szCs w:val="24"/>
              </w:rPr>
            </w:pPr>
            <w:ins w:id="638" w:author="Холопик Виталий Викторович" w:date="2026-02-20T11:34:00Z">
              <w:r>
                <w:rPr>
                  <w:rFonts w:ascii="Times New Roman" w:hAnsi="Times New Roman"/>
                  <w:b/>
                  <w:sz w:val="24"/>
                  <w:szCs w:val="24"/>
                </w:rPr>
                <w:t xml:space="preserve">Сведения о контактных лицах </w:t>
              </w:r>
              <w:r>
                <w:rPr>
                  <w:rFonts w:ascii="Times New Roman" w:hAnsi="Times New Roman"/>
                  <w:sz w:val="20"/>
                  <w:szCs w:val="20"/>
                </w:rPr>
                <w:t>(ФИО, должность, телефон, электронная почта)</w:t>
              </w:r>
              <w:r>
                <w:rPr>
                  <w:rFonts w:ascii="Times New Roman" w:hAnsi="Times New Roman"/>
                  <w:b/>
                  <w:sz w:val="24"/>
                  <w:szCs w:val="24"/>
                </w:rPr>
                <w:t>:</w:t>
              </w:r>
            </w:ins>
          </w:p>
        </w:tc>
        <w:tc>
          <w:tcPr>
            <w:tcW w:w="4925" w:type="dxa"/>
            <w:tcBorders>
              <w:top w:val="dotted" w:sz="4" w:space="0" w:color="auto"/>
              <w:left w:val="dotted" w:sz="4" w:space="0" w:color="auto"/>
              <w:bottom w:val="dotted" w:sz="4" w:space="0" w:color="auto"/>
              <w:right w:val="dotted" w:sz="4" w:space="0" w:color="auto"/>
            </w:tcBorders>
            <w:hideMark/>
          </w:tcPr>
          <w:p w14:paraId="2AB1E583" w14:textId="77777777" w:rsidR="00663FCE" w:rsidRDefault="00663FCE">
            <w:pPr>
              <w:ind w:firstLine="0"/>
              <w:jc w:val="center"/>
              <w:rPr>
                <w:ins w:id="639" w:author="Холопик Виталий Викторович" w:date="2026-02-20T11:34:00Z"/>
                <w:rFonts w:ascii="Times New Roman" w:hAnsi="Times New Roman"/>
                <w:sz w:val="20"/>
                <w:szCs w:val="20"/>
              </w:rPr>
            </w:pPr>
            <w:ins w:id="640" w:author="Холопик Виталий Викторович" w:date="2026-02-20T11:34:00Z">
              <w:r>
                <w:rPr>
                  <w:rFonts w:ascii="Times New Roman" w:hAnsi="Times New Roman"/>
                  <w:sz w:val="20"/>
                  <w:szCs w:val="20"/>
                </w:rPr>
                <w:fldChar w:fldCharType="begin"/>
              </w:r>
              <w:r>
                <w:rPr>
                  <w:rFonts w:ascii="Times New Roman" w:hAnsi="Times New Roman"/>
                  <w:sz w:val="20"/>
                  <w:szCs w:val="20"/>
                </w:rPr>
                <w:instrText xml:space="preserve"> AUTHOR  КонтактныеЛица  \* MERGEFORMAT </w:instrText>
              </w:r>
              <w:r>
                <w:rPr>
                  <w:rFonts w:ascii="Times New Roman" w:hAnsi="Times New Roman"/>
                  <w:sz w:val="20"/>
                  <w:szCs w:val="20"/>
                </w:rPr>
                <w:fldChar w:fldCharType="separate"/>
              </w:r>
              <w:r>
                <w:rPr>
                  <w:rFonts w:ascii="Times New Roman" w:hAnsi="Times New Roman"/>
                  <w:noProof/>
                  <w:sz w:val="20"/>
                  <w:szCs w:val="20"/>
                </w:rPr>
                <w:t>КонтактныеЛица</w:t>
              </w:r>
              <w:r>
                <w:rPr>
                  <w:rFonts w:ascii="Times New Roman" w:hAnsi="Times New Roman"/>
                  <w:sz w:val="20"/>
                  <w:szCs w:val="20"/>
                </w:rPr>
                <w:fldChar w:fldCharType="end"/>
              </w:r>
            </w:ins>
          </w:p>
        </w:tc>
        <w:tc>
          <w:tcPr>
            <w:tcW w:w="1665" w:type="dxa"/>
            <w:tcBorders>
              <w:top w:val="dotted" w:sz="4" w:space="0" w:color="auto"/>
              <w:left w:val="dotted" w:sz="4" w:space="0" w:color="auto"/>
              <w:bottom w:val="dotted" w:sz="4" w:space="0" w:color="auto"/>
              <w:right w:val="dotted" w:sz="4" w:space="0" w:color="auto"/>
            </w:tcBorders>
          </w:tcPr>
          <w:p w14:paraId="05BE99B3" w14:textId="77777777" w:rsidR="00663FCE" w:rsidRDefault="00663FCE">
            <w:pPr>
              <w:ind w:firstLine="0"/>
              <w:jc w:val="center"/>
              <w:rPr>
                <w:ins w:id="641" w:author="Холопик Виталий Викторович" w:date="2026-02-20T11:34:00Z"/>
                <w:rFonts w:ascii="Times New Roman" w:hAnsi="Times New Roman"/>
                <w:sz w:val="20"/>
                <w:szCs w:val="20"/>
              </w:rPr>
            </w:pPr>
          </w:p>
        </w:tc>
      </w:tr>
      <w:tr w:rsidR="00120DFA" w14:paraId="35BFA852" w14:textId="77777777">
        <w:trPr>
          <w:ins w:id="642" w:author="Холопик Виталий Викторович" w:date="2026-02-20T11:34:00Z"/>
        </w:trPr>
        <w:tc>
          <w:tcPr>
            <w:tcW w:w="3830" w:type="dxa"/>
            <w:tcBorders>
              <w:top w:val="dotted" w:sz="4" w:space="0" w:color="auto"/>
              <w:left w:val="dotted" w:sz="4" w:space="0" w:color="auto"/>
              <w:bottom w:val="dotted" w:sz="4" w:space="0" w:color="auto"/>
              <w:right w:val="dotted" w:sz="4" w:space="0" w:color="auto"/>
            </w:tcBorders>
            <w:hideMark/>
          </w:tcPr>
          <w:p w14:paraId="3925BC93" w14:textId="77777777" w:rsidR="00663FCE" w:rsidRDefault="00663FCE">
            <w:pPr>
              <w:ind w:firstLine="0"/>
              <w:jc w:val="left"/>
              <w:rPr>
                <w:ins w:id="643" w:author="Холопик Виталий Викторович" w:date="2026-02-20T11:34:00Z"/>
                <w:rFonts w:ascii="Times New Roman" w:hAnsi="Times New Roman"/>
                <w:b/>
                <w:sz w:val="24"/>
                <w:szCs w:val="24"/>
              </w:rPr>
            </w:pPr>
            <w:ins w:id="644" w:author="Холопик Виталий Викторович" w:date="2026-02-20T11:34:00Z">
              <w:r>
                <w:rPr>
                  <w:rFonts w:ascii="Times New Roman" w:hAnsi="Times New Roman"/>
                  <w:b/>
                  <w:sz w:val="24"/>
                  <w:szCs w:val="24"/>
                </w:rPr>
                <w:t>Основная сфера деятельности в строительстве:</w:t>
              </w:r>
            </w:ins>
          </w:p>
        </w:tc>
        <w:tc>
          <w:tcPr>
            <w:tcW w:w="4925" w:type="dxa"/>
            <w:tcBorders>
              <w:top w:val="dotted" w:sz="4" w:space="0" w:color="auto"/>
              <w:left w:val="dotted" w:sz="4" w:space="0" w:color="auto"/>
              <w:bottom w:val="dotted" w:sz="4" w:space="0" w:color="auto"/>
              <w:right w:val="dotted" w:sz="4" w:space="0" w:color="auto"/>
            </w:tcBorders>
          </w:tcPr>
          <w:p w14:paraId="77C03721" w14:textId="77777777" w:rsidR="00663FCE" w:rsidRDefault="00663FCE">
            <w:pPr>
              <w:ind w:firstLine="0"/>
              <w:jc w:val="center"/>
              <w:rPr>
                <w:ins w:id="645" w:author="Холопик Виталий Викторович" w:date="2026-02-20T11:34:00Z"/>
                <w:rFonts w:ascii="Times New Roman" w:hAnsi="Times New Roman"/>
                <w:sz w:val="20"/>
                <w:szCs w:val="20"/>
              </w:rPr>
            </w:pPr>
            <w:ins w:id="646" w:author="Холопик Виталий Викторович" w:date="2026-02-20T11:34:00Z">
              <w:r>
                <w:rPr>
                  <w:rFonts w:ascii="Times New Roman" w:hAnsi="Times New Roman"/>
                  <w:sz w:val="20"/>
                  <w:szCs w:val="20"/>
                </w:rPr>
                <w:fldChar w:fldCharType="begin"/>
              </w:r>
              <w:r>
                <w:rPr>
                  <w:rFonts w:ascii="Times New Roman" w:hAnsi="Times New Roman"/>
                  <w:sz w:val="20"/>
                  <w:szCs w:val="20"/>
                </w:rPr>
                <w:instrText xml:space="preserve"> AUTHOR  ОВЭД  \* MERGEFORMAT </w:instrText>
              </w:r>
              <w:r>
                <w:rPr>
                  <w:rFonts w:ascii="Times New Roman" w:hAnsi="Times New Roman"/>
                  <w:sz w:val="20"/>
                  <w:szCs w:val="20"/>
                </w:rPr>
                <w:fldChar w:fldCharType="separate"/>
              </w:r>
              <w:r>
                <w:rPr>
                  <w:rFonts w:ascii="Times New Roman" w:hAnsi="Times New Roman"/>
                  <w:noProof/>
                  <w:sz w:val="20"/>
                  <w:szCs w:val="20"/>
                </w:rPr>
                <w:t>ОВЭД</w:t>
              </w:r>
              <w:r>
                <w:rPr>
                  <w:rFonts w:ascii="Times New Roman" w:hAnsi="Times New Roman"/>
                  <w:sz w:val="20"/>
                  <w:szCs w:val="20"/>
                </w:rPr>
                <w:fldChar w:fldCharType="end"/>
              </w:r>
            </w:ins>
          </w:p>
          <w:p w14:paraId="240FE420" w14:textId="77777777" w:rsidR="00663FCE" w:rsidRDefault="00663FCE">
            <w:pPr>
              <w:ind w:firstLine="0"/>
              <w:jc w:val="center"/>
              <w:rPr>
                <w:ins w:id="647" w:author="Холопик Виталий Викторович" w:date="2026-02-20T11:34:00Z"/>
                <w:rFonts w:ascii="Times New Roman" w:hAnsi="Times New Roman"/>
                <w:sz w:val="20"/>
                <w:szCs w:val="20"/>
              </w:rPr>
            </w:pPr>
          </w:p>
        </w:tc>
        <w:tc>
          <w:tcPr>
            <w:tcW w:w="1665" w:type="dxa"/>
            <w:tcBorders>
              <w:top w:val="dotted" w:sz="4" w:space="0" w:color="auto"/>
              <w:left w:val="dotted" w:sz="4" w:space="0" w:color="auto"/>
              <w:bottom w:val="dotted" w:sz="4" w:space="0" w:color="auto"/>
              <w:right w:val="dotted" w:sz="4" w:space="0" w:color="auto"/>
            </w:tcBorders>
          </w:tcPr>
          <w:p w14:paraId="10AF7246" w14:textId="77777777" w:rsidR="00663FCE" w:rsidRDefault="00663FCE">
            <w:pPr>
              <w:ind w:firstLine="0"/>
              <w:jc w:val="center"/>
              <w:rPr>
                <w:ins w:id="648" w:author="Холопик Виталий Викторович" w:date="2026-02-20T11:34:00Z"/>
                <w:rFonts w:ascii="Times New Roman" w:hAnsi="Times New Roman"/>
                <w:sz w:val="20"/>
                <w:szCs w:val="20"/>
              </w:rPr>
            </w:pPr>
          </w:p>
        </w:tc>
      </w:tr>
      <w:tr w:rsidR="00120DFA" w14:paraId="7C0EA04B" w14:textId="77777777">
        <w:trPr>
          <w:ins w:id="649" w:author="Холопик Виталий Викторович" w:date="2026-02-20T11:34:00Z"/>
        </w:trPr>
        <w:tc>
          <w:tcPr>
            <w:tcW w:w="3830" w:type="dxa"/>
            <w:tcBorders>
              <w:top w:val="dotted" w:sz="4" w:space="0" w:color="auto"/>
              <w:left w:val="dotted" w:sz="4" w:space="0" w:color="auto"/>
              <w:bottom w:val="dotted" w:sz="4" w:space="0" w:color="auto"/>
              <w:right w:val="dotted" w:sz="4" w:space="0" w:color="auto"/>
            </w:tcBorders>
            <w:hideMark/>
          </w:tcPr>
          <w:p w14:paraId="14A910CF" w14:textId="77777777" w:rsidR="00663FCE" w:rsidRDefault="00663FCE">
            <w:pPr>
              <w:ind w:firstLine="0"/>
              <w:jc w:val="left"/>
              <w:rPr>
                <w:ins w:id="650" w:author="Холопик Виталий Викторович" w:date="2026-02-20T11:34:00Z"/>
                <w:rFonts w:ascii="Times New Roman" w:hAnsi="Times New Roman"/>
                <w:b/>
                <w:sz w:val="24"/>
                <w:szCs w:val="24"/>
              </w:rPr>
            </w:pPr>
            <w:ins w:id="651" w:author="Холопик Виталий Викторович" w:date="2026-02-20T11:34:00Z">
              <w:r>
                <w:rPr>
                  <w:rFonts w:ascii="Times New Roman" w:hAnsi="Times New Roman"/>
                  <w:b/>
                  <w:sz w:val="24"/>
                  <w:szCs w:val="24"/>
                </w:rPr>
                <w:t>Дополнительная сфера деятельности в строительстве:</w:t>
              </w:r>
            </w:ins>
          </w:p>
        </w:tc>
        <w:tc>
          <w:tcPr>
            <w:tcW w:w="4925" w:type="dxa"/>
            <w:tcBorders>
              <w:top w:val="dotted" w:sz="4" w:space="0" w:color="auto"/>
              <w:left w:val="dotted" w:sz="4" w:space="0" w:color="auto"/>
              <w:bottom w:val="dotted" w:sz="4" w:space="0" w:color="auto"/>
              <w:right w:val="dotted" w:sz="4" w:space="0" w:color="auto"/>
            </w:tcBorders>
          </w:tcPr>
          <w:p w14:paraId="34F67F76" w14:textId="77777777" w:rsidR="00663FCE" w:rsidRDefault="00663FCE">
            <w:pPr>
              <w:ind w:firstLine="0"/>
              <w:jc w:val="center"/>
              <w:rPr>
                <w:ins w:id="652" w:author="Холопик Виталий Викторович" w:date="2026-02-20T11:34:00Z"/>
                <w:rFonts w:ascii="Times New Roman" w:hAnsi="Times New Roman"/>
                <w:b/>
                <w:bCs/>
                <w:sz w:val="20"/>
                <w:szCs w:val="20"/>
              </w:rPr>
            </w:pPr>
            <w:ins w:id="653" w:author="Холопик Виталий Викторович" w:date="2026-02-20T11:34:00Z">
              <w:r>
                <w:rPr>
                  <w:rFonts w:ascii="Times New Roman" w:hAnsi="Times New Roman"/>
                  <w:sz w:val="20"/>
                  <w:szCs w:val="20"/>
                </w:rPr>
                <w:t xml:space="preserve">Общестроительные работы – </w:t>
              </w:r>
              <w:r>
                <w:rPr>
                  <w:rFonts w:ascii="Times New Roman" w:hAnsi="Times New Roman"/>
                  <w:b/>
                  <w:bCs/>
                  <w:sz w:val="20"/>
                  <w:szCs w:val="20"/>
                </w:rPr>
                <w:t>нет</w:t>
              </w:r>
            </w:ins>
          </w:p>
          <w:p w14:paraId="6F84966D" w14:textId="77777777" w:rsidR="00663FCE" w:rsidRDefault="00663FCE">
            <w:pPr>
              <w:ind w:firstLine="0"/>
              <w:jc w:val="center"/>
              <w:rPr>
                <w:ins w:id="654" w:author="Холопик Виталий Викторович" w:date="2026-02-20T11:34:00Z"/>
                <w:rFonts w:ascii="Times New Roman" w:hAnsi="Times New Roman"/>
                <w:sz w:val="20"/>
                <w:szCs w:val="20"/>
              </w:rPr>
            </w:pPr>
            <w:ins w:id="655" w:author="Холопик Виталий Викторович" w:date="2026-02-20T11:34:00Z">
              <w:r>
                <w:rPr>
                  <w:rFonts w:ascii="Times New Roman" w:hAnsi="Times New Roman"/>
                  <w:sz w:val="20"/>
                  <w:szCs w:val="20"/>
                </w:rPr>
                <w:t xml:space="preserve">Сантехмонтажные работы – </w:t>
              </w:r>
              <w:r>
                <w:rPr>
                  <w:rFonts w:ascii="Times New Roman" w:hAnsi="Times New Roman"/>
                  <w:b/>
                  <w:bCs/>
                  <w:sz w:val="20"/>
                  <w:szCs w:val="20"/>
                </w:rPr>
                <w:t>нет</w:t>
              </w:r>
            </w:ins>
          </w:p>
          <w:p w14:paraId="4C8BB527" w14:textId="77777777" w:rsidR="00663FCE" w:rsidRDefault="00663FCE">
            <w:pPr>
              <w:ind w:firstLine="0"/>
              <w:jc w:val="center"/>
              <w:rPr>
                <w:ins w:id="656" w:author="Холопик Виталий Викторович" w:date="2026-02-20T11:34:00Z"/>
                <w:rFonts w:ascii="Times New Roman" w:hAnsi="Times New Roman"/>
                <w:sz w:val="20"/>
                <w:szCs w:val="20"/>
              </w:rPr>
            </w:pPr>
            <w:ins w:id="657" w:author="Холопик Виталий Викторович" w:date="2026-02-20T11:34:00Z">
              <w:r>
                <w:rPr>
                  <w:rFonts w:ascii="Times New Roman" w:hAnsi="Times New Roman"/>
                  <w:sz w:val="20"/>
                  <w:szCs w:val="20"/>
                </w:rPr>
                <w:t xml:space="preserve">Электромонтажные работы – </w:t>
              </w:r>
              <w:r>
                <w:rPr>
                  <w:rFonts w:ascii="Times New Roman" w:hAnsi="Times New Roman"/>
                  <w:b/>
                  <w:bCs/>
                  <w:sz w:val="20"/>
                  <w:szCs w:val="20"/>
                </w:rPr>
                <w:t>нет</w:t>
              </w:r>
            </w:ins>
          </w:p>
          <w:p w14:paraId="26B18631" w14:textId="77777777" w:rsidR="00663FCE" w:rsidRDefault="00663FCE">
            <w:pPr>
              <w:ind w:firstLine="0"/>
              <w:jc w:val="center"/>
              <w:rPr>
                <w:ins w:id="658" w:author="Холопик Виталий Викторович" w:date="2026-02-20T11:34:00Z"/>
                <w:rFonts w:ascii="Times New Roman" w:hAnsi="Times New Roman"/>
                <w:sz w:val="20"/>
                <w:szCs w:val="20"/>
              </w:rPr>
            </w:pPr>
            <w:ins w:id="659" w:author="Холопик Виталий Викторович" w:date="2026-02-20T11:34:00Z">
              <w:r>
                <w:rPr>
                  <w:rFonts w:ascii="Times New Roman" w:hAnsi="Times New Roman"/>
                  <w:sz w:val="20"/>
                  <w:szCs w:val="20"/>
                </w:rPr>
                <w:t xml:space="preserve">Слаботочные работы – </w:t>
              </w:r>
              <w:r>
                <w:rPr>
                  <w:rFonts w:ascii="Times New Roman" w:hAnsi="Times New Roman"/>
                  <w:b/>
                  <w:bCs/>
                  <w:sz w:val="20"/>
                  <w:szCs w:val="20"/>
                </w:rPr>
                <w:t>нет</w:t>
              </w:r>
            </w:ins>
          </w:p>
          <w:p w14:paraId="0375C44C" w14:textId="77777777" w:rsidR="00663FCE" w:rsidRDefault="00663FCE">
            <w:pPr>
              <w:ind w:firstLine="0"/>
              <w:jc w:val="center"/>
              <w:rPr>
                <w:ins w:id="660" w:author="Холопик Виталий Викторович" w:date="2026-02-20T11:34:00Z"/>
                <w:rFonts w:ascii="Times New Roman" w:hAnsi="Times New Roman"/>
                <w:sz w:val="20"/>
                <w:szCs w:val="20"/>
              </w:rPr>
            </w:pPr>
            <w:ins w:id="661" w:author="Холопик Виталий Викторович" w:date="2026-02-20T11:34:00Z">
              <w:r>
                <w:rPr>
                  <w:rFonts w:ascii="Times New Roman" w:hAnsi="Times New Roman"/>
                  <w:sz w:val="20"/>
                  <w:szCs w:val="20"/>
                </w:rPr>
                <w:t xml:space="preserve">Пусконаладочные работы – </w:t>
              </w:r>
              <w:r>
                <w:rPr>
                  <w:rFonts w:ascii="Times New Roman" w:hAnsi="Times New Roman"/>
                  <w:b/>
                  <w:bCs/>
                  <w:sz w:val="20"/>
                  <w:szCs w:val="20"/>
                </w:rPr>
                <w:t>нет</w:t>
              </w:r>
            </w:ins>
          </w:p>
          <w:p w14:paraId="57F83774" w14:textId="77777777" w:rsidR="00663FCE" w:rsidRDefault="00663FCE">
            <w:pPr>
              <w:ind w:firstLine="0"/>
              <w:jc w:val="center"/>
              <w:rPr>
                <w:ins w:id="662" w:author="Холопик Виталий Викторович" w:date="2026-02-20T11:34:00Z"/>
                <w:rFonts w:ascii="Times New Roman" w:hAnsi="Times New Roman"/>
                <w:sz w:val="20"/>
                <w:szCs w:val="20"/>
              </w:rPr>
            </w:pPr>
            <w:ins w:id="663" w:author="Холопик Виталий Викторович" w:date="2026-02-20T11:34:00Z">
              <w:r>
                <w:rPr>
                  <w:rFonts w:ascii="Times New Roman" w:hAnsi="Times New Roman"/>
                  <w:sz w:val="20"/>
                  <w:szCs w:val="20"/>
                </w:rPr>
                <w:t xml:space="preserve">Дорожные работы – </w:t>
              </w:r>
              <w:r>
                <w:rPr>
                  <w:rFonts w:ascii="Times New Roman" w:hAnsi="Times New Roman"/>
                  <w:b/>
                  <w:bCs/>
                  <w:sz w:val="20"/>
                  <w:szCs w:val="20"/>
                </w:rPr>
                <w:t>нет</w:t>
              </w:r>
            </w:ins>
          </w:p>
          <w:p w14:paraId="68743E8C" w14:textId="77777777" w:rsidR="00663FCE" w:rsidRDefault="00663FCE">
            <w:pPr>
              <w:ind w:firstLine="0"/>
              <w:jc w:val="center"/>
              <w:rPr>
                <w:ins w:id="664" w:author="Холопик Виталий Викторович" w:date="2026-02-20T11:34:00Z"/>
                <w:rFonts w:ascii="Times New Roman" w:hAnsi="Times New Roman"/>
                <w:sz w:val="20"/>
                <w:szCs w:val="20"/>
              </w:rPr>
            </w:pPr>
            <w:ins w:id="665" w:author="Холопик Виталий Викторович" w:date="2026-02-20T11:34:00Z">
              <w:r>
                <w:rPr>
                  <w:rFonts w:ascii="Times New Roman" w:hAnsi="Times New Roman"/>
                  <w:sz w:val="20"/>
                  <w:szCs w:val="20"/>
                </w:rPr>
                <w:t xml:space="preserve">Гидротехнические работы – </w:t>
              </w:r>
              <w:r>
                <w:rPr>
                  <w:rFonts w:ascii="Times New Roman" w:hAnsi="Times New Roman"/>
                  <w:b/>
                  <w:bCs/>
                  <w:sz w:val="20"/>
                  <w:szCs w:val="20"/>
                </w:rPr>
                <w:t>нет</w:t>
              </w:r>
            </w:ins>
          </w:p>
          <w:p w14:paraId="4E905FCB" w14:textId="77777777" w:rsidR="00663FCE" w:rsidRDefault="00663FCE">
            <w:pPr>
              <w:ind w:firstLine="0"/>
              <w:jc w:val="center"/>
              <w:rPr>
                <w:ins w:id="666" w:author="Холопик Виталий Викторович" w:date="2026-02-20T11:34:00Z"/>
                <w:rFonts w:ascii="Times New Roman" w:hAnsi="Times New Roman"/>
                <w:sz w:val="20"/>
                <w:szCs w:val="20"/>
              </w:rPr>
            </w:pPr>
            <w:ins w:id="667" w:author="Холопик Виталий Викторович" w:date="2026-02-20T11:34:00Z">
              <w:r>
                <w:rPr>
                  <w:rFonts w:ascii="Times New Roman" w:hAnsi="Times New Roman"/>
                  <w:sz w:val="20"/>
                  <w:szCs w:val="20"/>
                </w:rPr>
                <w:t xml:space="preserve">Водолазные работы – </w:t>
              </w:r>
              <w:r>
                <w:rPr>
                  <w:rFonts w:ascii="Times New Roman" w:hAnsi="Times New Roman"/>
                  <w:b/>
                  <w:bCs/>
                  <w:sz w:val="20"/>
                  <w:szCs w:val="20"/>
                </w:rPr>
                <w:t>нет</w:t>
              </w:r>
            </w:ins>
          </w:p>
          <w:p w14:paraId="13B7CDE8" w14:textId="77777777" w:rsidR="00663FCE" w:rsidRDefault="00663FCE">
            <w:pPr>
              <w:ind w:firstLine="0"/>
              <w:jc w:val="center"/>
              <w:rPr>
                <w:ins w:id="668" w:author="Холопик Виталий Викторович" w:date="2026-02-20T11:34:00Z"/>
                <w:rFonts w:ascii="Times New Roman" w:hAnsi="Times New Roman"/>
                <w:sz w:val="20"/>
                <w:szCs w:val="20"/>
              </w:rPr>
            </w:pPr>
            <w:ins w:id="669" w:author="Холопик Виталий Викторович" w:date="2026-02-20T11:34:00Z">
              <w:r>
                <w:rPr>
                  <w:rFonts w:ascii="Times New Roman" w:hAnsi="Times New Roman"/>
                  <w:sz w:val="20"/>
                  <w:szCs w:val="20"/>
                </w:rPr>
                <w:t xml:space="preserve">Горнопроходческие работы – </w:t>
              </w:r>
              <w:r>
                <w:rPr>
                  <w:rFonts w:ascii="Times New Roman" w:hAnsi="Times New Roman"/>
                  <w:b/>
                  <w:bCs/>
                  <w:sz w:val="20"/>
                  <w:szCs w:val="20"/>
                </w:rPr>
                <w:t>нет</w:t>
              </w:r>
            </w:ins>
          </w:p>
          <w:p w14:paraId="0D630AFC" w14:textId="77777777" w:rsidR="00663FCE" w:rsidRDefault="00663FCE">
            <w:pPr>
              <w:ind w:firstLine="0"/>
              <w:jc w:val="center"/>
              <w:rPr>
                <w:ins w:id="670" w:author="Холопик Виталий Викторович" w:date="2026-02-20T11:34:00Z"/>
                <w:rFonts w:ascii="Times New Roman" w:hAnsi="Times New Roman"/>
                <w:sz w:val="20"/>
                <w:szCs w:val="20"/>
              </w:rPr>
            </w:pPr>
            <w:ins w:id="671" w:author="Холопик Виталий Викторович" w:date="2026-02-20T11:34:00Z">
              <w:r>
                <w:rPr>
                  <w:rFonts w:ascii="Times New Roman" w:hAnsi="Times New Roman"/>
                  <w:sz w:val="20"/>
                  <w:szCs w:val="20"/>
                </w:rPr>
                <w:t xml:space="preserve">Буровзрывные работы – </w:t>
              </w:r>
              <w:r>
                <w:rPr>
                  <w:rFonts w:ascii="Times New Roman" w:hAnsi="Times New Roman"/>
                  <w:b/>
                  <w:bCs/>
                  <w:sz w:val="20"/>
                  <w:szCs w:val="20"/>
                </w:rPr>
                <w:t>нет</w:t>
              </w:r>
            </w:ins>
          </w:p>
          <w:p w14:paraId="2BA926E3" w14:textId="77777777" w:rsidR="00663FCE" w:rsidRDefault="00663FCE">
            <w:pPr>
              <w:ind w:firstLine="0"/>
              <w:jc w:val="center"/>
              <w:rPr>
                <w:ins w:id="672" w:author="Холопик Виталий Викторович" w:date="2026-02-20T11:34:00Z"/>
                <w:rFonts w:ascii="Times New Roman" w:hAnsi="Times New Roman"/>
                <w:sz w:val="20"/>
                <w:szCs w:val="20"/>
              </w:rPr>
            </w:pPr>
            <w:ins w:id="673" w:author="Холопик Виталий Викторович" w:date="2026-02-20T11:34:00Z">
              <w:r>
                <w:rPr>
                  <w:rFonts w:ascii="Times New Roman" w:hAnsi="Times New Roman"/>
                  <w:sz w:val="20"/>
                  <w:szCs w:val="20"/>
                </w:rPr>
                <w:t xml:space="preserve">Геодезические и маркшейдерские работы – </w:t>
              </w:r>
              <w:r>
                <w:rPr>
                  <w:rFonts w:ascii="Times New Roman" w:hAnsi="Times New Roman"/>
                  <w:b/>
                  <w:bCs/>
                  <w:sz w:val="20"/>
                  <w:szCs w:val="20"/>
                </w:rPr>
                <w:t>нет</w:t>
              </w:r>
            </w:ins>
          </w:p>
          <w:p w14:paraId="134594EE" w14:textId="77777777" w:rsidR="00663FCE" w:rsidRDefault="00663FCE">
            <w:pPr>
              <w:ind w:firstLine="0"/>
              <w:jc w:val="center"/>
              <w:rPr>
                <w:ins w:id="674" w:author="Холопик Виталий Викторович" w:date="2026-02-20T11:34:00Z"/>
                <w:rFonts w:ascii="Times New Roman" w:hAnsi="Times New Roman"/>
                <w:sz w:val="20"/>
                <w:szCs w:val="20"/>
              </w:rPr>
            </w:pPr>
            <w:ins w:id="675" w:author="Холопик Виталий Викторович" w:date="2026-02-20T11:34:00Z">
              <w:r>
                <w:rPr>
                  <w:rFonts w:ascii="Times New Roman" w:hAnsi="Times New Roman"/>
                  <w:sz w:val="20"/>
                  <w:szCs w:val="20"/>
                </w:rPr>
                <w:t xml:space="preserve">Работы по </w:t>
              </w:r>
              <w:proofErr w:type="spellStart"/>
              <w:r>
                <w:rPr>
                  <w:rFonts w:ascii="Times New Roman" w:hAnsi="Times New Roman"/>
                  <w:sz w:val="20"/>
                  <w:szCs w:val="20"/>
                </w:rPr>
                <w:t>газо</w:t>
              </w:r>
              <w:proofErr w:type="spellEnd"/>
              <w:r>
                <w:rPr>
                  <w:rFonts w:ascii="Times New Roman" w:hAnsi="Times New Roman"/>
                  <w:sz w:val="20"/>
                  <w:szCs w:val="20"/>
                </w:rPr>
                <w:t xml:space="preserve"> и нефтеснабжению – </w:t>
              </w:r>
              <w:r>
                <w:rPr>
                  <w:rFonts w:ascii="Times New Roman" w:hAnsi="Times New Roman"/>
                  <w:b/>
                  <w:bCs/>
                  <w:sz w:val="20"/>
                  <w:szCs w:val="20"/>
                </w:rPr>
                <w:t>нет</w:t>
              </w:r>
            </w:ins>
          </w:p>
          <w:p w14:paraId="6F6F265B" w14:textId="77777777" w:rsidR="00663FCE" w:rsidRDefault="00663FCE">
            <w:pPr>
              <w:ind w:firstLine="0"/>
              <w:jc w:val="center"/>
              <w:rPr>
                <w:ins w:id="676" w:author="Холопик Виталий Викторович" w:date="2026-02-20T11:34:00Z"/>
                <w:rFonts w:ascii="Times New Roman" w:hAnsi="Times New Roman"/>
                <w:sz w:val="20"/>
                <w:szCs w:val="20"/>
              </w:rPr>
            </w:pPr>
            <w:ins w:id="677" w:author="Холопик Виталий Викторович" w:date="2026-02-20T11:34:00Z">
              <w:r>
                <w:rPr>
                  <w:rFonts w:ascii="Times New Roman" w:hAnsi="Times New Roman"/>
                  <w:sz w:val="20"/>
                  <w:szCs w:val="20"/>
                </w:rPr>
                <w:t xml:space="preserve">Строительный контроль – </w:t>
              </w:r>
              <w:r>
                <w:rPr>
                  <w:rFonts w:ascii="Times New Roman" w:hAnsi="Times New Roman"/>
                  <w:b/>
                  <w:bCs/>
                  <w:sz w:val="20"/>
                  <w:szCs w:val="20"/>
                </w:rPr>
                <w:t>нет</w:t>
              </w:r>
            </w:ins>
          </w:p>
          <w:p w14:paraId="161F5E3B" w14:textId="77777777" w:rsidR="00663FCE" w:rsidRDefault="00663FCE">
            <w:pPr>
              <w:ind w:firstLine="0"/>
              <w:jc w:val="center"/>
              <w:rPr>
                <w:ins w:id="678" w:author="Холопик Виталий Викторович" w:date="2026-02-20T11:34:00Z"/>
                <w:rFonts w:ascii="Times New Roman" w:hAnsi="Times New Roman"/>
                <w:sz w:val="20"/>
                <w:szCs w:val="20"/>
              </w:rPr>
            </w:pPr>
            <w:ins w:id="679" w:author="Холопик Виталий Викторович" w:date="2026-02-20T11:34:00Z">
              <w:r>
                <w:rPr>
                  <w:rFonts w:ascii="Times New Roman" w:hAnsi="Times New Roman"/>
                  <w:sz w:val="20"/>
                  <w:szCs w:val="20"/>
                </w:rPr>
                <w:t xml:space="preserve">Работы по монтажу оборудования – </w:t>
              </w:r>
              <w:r>
                <w:rPr>
                  <w:rFonts w:ascii="Times New Roman" w:hAnsi="Times New Roman"/>
                  <w:b/>
                  <w:bCs/>
                  <w:sz w:val="20"/>
                  <w:szCs w:val="20"/>
                </w:rPr>
                <w:t>нет</w:t>
              </w:r>
            </w:ins>
          </w:p>
          <w:p w14:paraId="4C6EC9EF" w14:textId="77777777" w:rsidR="00663FCE" w:rsidRDefault="00663FCE">
            <w:pPr>
              <w:ind w:firstLine="0"/>
              <w:jc w:val="center"/>
              <w:rPr>
                <w:ins w:id="680" w:author="Холопик Виталий Викторович" w:date="2026-02-20T11:34:00Z"/>
                <w:rFonts w:ascii="Times New Roman" w:hAnsi="Times New Roman"/>
                <w:sz w:val="20"/>
                <w:szCs w:val="20"/>
              </w:rPr>
            </w:pPr>
          </w:p>
        </w:tc>
        <w:tc>
          <w:tcPr>
            <w:tcW w:w="1665" w:type="dxa"/>
            <w:tcBorders>
              <w:top w:val="dotted" w:sz="4" w:space="0" w:color="auto"/>
              <w:left w:val="dotted" w:sz="4" w:space="0" w:color="auto"/>
              <w:bottom w:val="dotted" w:sz="4" w:space="0" w:color="auto"/>
              <w:right w:val="dotted" w:sz="4" w:space="0" w:color="auto"/>
            </w:tcBorders>
          </w:tcPr>
          <w:p w14:paraId="5145C11F" w14:textId="77777777" w:rsidR="00663FCE" w:rsidRDefault="00663FCE">
            <w:pPr>
              <w:ind w:firstLine="0"/>
              <w:jc w:val="center"/>
              <w:rPr>
                <w:ins w:id="681" w:author="Холопик Виталий Викторович" w:date="2026-02-20T11:34:00Z"/>
                <w:rFonts w:ascii="Times New Roman" w:hAnsi="Times New Roman"/>
                <w:sz w:val="20"/>
                <w:szCs w:val="20"/>
              </w:rPr>
            </w:pPr>
          </w:p>
        </w:tc>
      </w:tr>
      <w:tr w:rsidR="00120DFA" w14:paraId="3C895B0C" w14:textId="77777777">
        <w:trPr>
          <w:ins w:id="682" w:author="Холопик Виталий Викторович" w:date="2026-02-20T11:34:00Z"/>
        </w:trPr>
        <w:tc>
          <w:tcPr>
            <w:tcW w:w="3830" w:type="dxa"/>
            <w:tcBorders>
              <w:top w:val="dotted" w:sz="4" w:space="0" w:color="auto"/>
              <w:left w:val="dotted" w:sz="4" w:space="0" w:color="auto"/>
              <w:bottom w:val="dotted" w:sz="4" w:space="0" w:color="auto"/>
              <w:right w:val="dotted" w:sz="4" w:space="0" w:color="auto"/>
            </w:tcBorders>
            <w:hideMark/>
          </w:tcPr>
          <w:p w14:paraId="58285BE0" w14:textId="77777777" w:rsidR="00663FCE" w:rsidRDefault="00663FCE">
            <w:pPr>
              <w:ind w:firstLine="0"/>
              <w:jc w:val="left"/>
              <w:rPr>
                <w:ins w:id="683" w:author="Холопик Виталий Викторович" w:date="2026-02-20T11:34:00Z"/>
                <w:rFonts w:ascii="Times New Roman" w:hAnsi="Times New Roman"/>
                <w:b/>
                <w:sz w:val="24"/>
                <w:szCs w:val="24"/>
              </w:rPr>
            </w:pPr>
            <w:ins w:id="684" w:author="Холопик Виталий Викторович" w:date="2026-02-20T11:34:00Z">
              <w:r>
                <w:rPr>
                  <w:rFonts w:ascii="Times New Roman" w:hAnsi="Times New Roman"/>
                  <w:b/>
                  <w:sz w:val="24"/>
                  <w:szCs w:val="24"/>
                </w:rPr>
                <w:t>Роль в строительстве:</w:t>
              </w:r>
            </w:ins>
          </w:p>
        </w:tc>
        <w:tc>
          <w:tcPr>
            <w:tcW w:w="4925" w:type="dxa"/>
            <w:tcBorders>
              <w:top w:val="dotted" w:sz="4" w:space="0" w:color="auto"/>
              <w:left w:val="dotted" w:sz="4" w:space="0" w:color="auto"/>
              <w:bottom w:val="dotted" w:sz="4" w:space="0" w:color="auto"/>
              <w:right w:val="dotted" w:sz="4" w:space="0" w:color="auto"/>
            </w:tcBorders>
            <w:hideMark/>
          </w:tcPr>
          <w:p w14:paraId="1F597951" w14:textId="77777777" w:rsidR="00663FCE" w:rsidRDefault="00663FCE">
            <w:pPr>
              <w:tabs>
                <w:tab w:val="center" w:pos="1933"/>
              </w:tabs>
              <w:ind w:firstLine="0"/>
              <w:jc w:val="left"/>
              <w:rPr>
                <w:ins w:id="685" w:author="Холопик Виталий Викторович" w:date="2026-02-20T11:34:00Z"/>
                <w:rFonts w:ascii="Times New Roman" w:hAnsi="Times New Roman"/>
                <w:sz w:val="20"/>
                <w:szCs w:val="20"/>
              </w:rPr>
            </w:pPr>
            <w:ins w:id="686" w:author="Холопик Виталий Викторович" w:date="2026-02-20T11:34:00Z">
              <w:r>
                <w:rPr>
                  <w:rFonts w:ascii="Times New Roman" w:hAnsi="Times New Roman"/>
                  <w:sz w:val="20"/>
                  <w:szCs w:val="20"/>
                </w:rPr>
                <w:tab/>
                <w:t xml:space="preserve">Генподрядчик/Подрядчик - </w:t>
              </w:r>
              <w:r>
                <w:rPr>
                  <w:rFonts w:ascii="Times New Roman" w:hAnsi="Times New Roman"/>
                  <w:b/>
                  <w:bCs/>
                  <w:sz w:val="20"/>
                  <w:szCs w:val="20"/>
                </w:rPr>
                <w:fldChar w:fldCharType="begin"/>
              </w:r>
              <w:r>
                <w:rPr>
                  <w:rFonts w:ascii="Times New Roman" w:hAnsi="Times New Roman"/>
                  <w:b/>
                  <w:bCs/>
                  <w:sz w:val="20"/>
                  <w:szCs w:val="20"/>
                </w:rPr>
                <w:instrText xml:space="preserve"> AUTHOR  Генподрядчик  \* MERGEFORMAT </w:instrText>
              </w:r>
              <w:r>
                <w:rPr>
                  <w:rFonts w:ascii="Times New Roman" w:hAnsi="Times New Roman"/>
                  <w:b/>
                  <w:bCs/>
                  <w:sz w:val="20"/>
                  <w:szCs w:val="20"/>
                </w:rPr>
                <w:fldChar w:fldCharType="separate"/>
              </w:r>
              <w:r>
                <w:rPr>
                  <w:rFonts w:ascii="Times New Roman" w:hAnsi="Times New Roman"/>
                  <w:b/>
                  <w:bCs/>
                  <w:noProof/>
                  <w:sz w:val="20"/>
                  <w:szCs w:val="20"/>
                </w:rPr>
                <w:t>Генподрядчик</w:t>
              </w:r>
              <w:r>
                <w:rPr>
                  <w:rFonts w:ascii="Times New Roman" w:hAnsi="Times New Roman"/>
                  <w:b/>
                  <w:bCs/>
                  <w:sz w:val="20"/>
                  <w:szCs w:val="20"/>
                </w:rPr>
                <w:fldChar w:fldCharType="end"/>
              </w:r>
            </w:ins>
          </w:p>
          <w:p w14:paraId="468FE334" w14:textId="77777777" w:rsidR="00663FCE" w:rsidRDefault="00663FCE">
            <w:pPr>
              <w:ind w:firstLine="0"/>
              <w:jc w:val="center"/>
              <w:rPr>
                <w:ins w:id="687" w:author="Холопик Виталий Викторович" w:date="2026-02-20T11:34:00Z"/>
                <w:rFonts w:ascii="Times New Roman" w:hAnsi="Times New Roman"/>
                <w:sz w:val="20"/>
                <w:szCs w:val="20"/>
              </w:rPr>
            </w:pPr>
            <w:ins w:id="688" w:author="Холопик Виталий Викторович" w:date="2026-02-20T11:34:00Z">
              <w:r>
                <w:rPr>
                  <w:rFonts w:ascii="Times New Roman" w:hAnsi="Times New Roman"/>
                  <w:sz w:val="20"/>
                  <w:szCs w:val="20"/>
                </w:rPr>
                <w:t xml:space="preserve">Технический заказчик - </w:t>
              </w:r>
              <w:r>
                <w:rPr>
                  <w:rFonts w:ascii="Times New Roman" w:hAnsi="Times New Roman"/>
                  <w:b/>
                  <w:bCs/>
                  <w:sz w:val="20"/>
                  <w:szCs w:val="20"/>
                </w:rPr>
                <w:fldChar w:fldCharType="begin"/>
              </w:r>
              <w:r>
                <w:rPr>
                  <w:rFonts w:ascii="Times New Roman" w:hAnsi="Times New Roman"/>
                  <w:b/>
                  <w:bCs/>
                  <w:sz w:val="20"/>
                  <w:szCs w:val="20"/>
                </w:rPr>
                <w:instrText xml:space="preserve"> AUTHOR  Техзаказчик  \* MERGEFORMAT </w:instrText>
              </w:r>
              <w:r>
                <w:rPr>
                  <w:rFonts w:ascii="Times New Roman" w:hAnsi="Times New Roman"/>
                  <w:b/>
                  <w:bCs/>
                  <w:sz w:val="20"/>
                  <w:szCs w:val="20"/>
                </w:rPr>
                <w:fldChar w:fldCharType="separate"/>
              </w:r>
              <w:r>
                <w:rPr>
                  <w:rFonts w:ascii="Times New Roman" w:hAnsi="Times New Roman"/>
                  <w:b/>
                  <w:bCs/>
                  <w:noProof/>
                  <w:sz w:val="20"/>
                  <w:szCs w:val="20"/>
                </w:rPr>
                <w:t>Техзаказчик</w:t>
              </w:r>
              <w:r>
                <w:rPr>
                  <w:rFonts w:ascii="Times New Roman" w:hAnsi="Times New Roman"/>
                  <w:b/>
                  <w:bCs/>
                  <w:sz w:val="20"/>
                  <w:szCs w:val="20"/>
                </w:rPr>
                <w:fldChar w:fldCharType="end"/>
              </w:r>
            </w:ins>
          </w:p>
          <w:p w14:paraId="190C265F" w14:textId="77777777" w:rsidR="00663FCE" w:rsidRDefault="00663FCE">
            <w:pPr>
              <w:ind w:firstLine="0"/>
              <w:jc w:val="center"/>
              <w:rPr>
                <w:ins w:id="689" w:author="Холопик Виталий Викторович" w:date="2026-02-20T11:34:00Z"/>
                <w:rFonts w:ascii="Times New Roman" w:hAnsi="Times New Roman"/>
                <w:sz w:val="20"/>
                <w:szCs w:val="20"/>
              </w:rPr>
            </w:pPr>
            <w:ins w:id="690" w:author="Холопик Виталий Викторович" w:date="2026-02-20T11:34:00Z">
              <w:r>
                <w:rPr>
                  <w:rFonts w:ascii="Times New Roman" w:hAnsi="Times New Roman"/>
                  <w:sz w:val="20"/>
                  <w:szCs w:val="20"/>
                </w:rPr>
                <w:t xml:space="preserve">Застройщик - </w:t>
              </w:r>
              <w:r>
                <w:rPr>
                  <w:rFonts w:ascii="Times New Roman" w:hAnsi="Times New Roman"/>
                  <w:b/>
                  <w:bCs/>
                  <w:sz w:val="20"/>
                  <w:szCs w:val="20"/>
                </w:rPr>
                <w:fldChar w:fldCharType="begin"/>
              </w:r>
              <w:r>
                <w:rPr>
                  <w:rFonts w:ascii="Times New Roman" w:hAnsi="Times New Roman"/>
                  <w:b/>
                  <w:bCs/>
                  <w:sz w:val="20"/>
                  <w:szCs w:val="20"/>
                </w:rPr>
                <w:instrText xml:space="preserve"> AUTHOR  Застройщик  \* MERGEFORMAT </w:instrText>
              </w:r>
              <w:r>
                <w:rPr>
                  <w:rFonts w:ascii="Times New Roman" w:hAnsi="Times New Roman"/>
                  <w:b/>
                  <w:bCs/>
                  <w:sz w:val="20"/>
                  <w:szCs w:val="20"/>
                </w:rPr>
                <w:fldChar w:fldCharType="separate"/>
              </w:r>
              <w:r>
                <w:rPr>
                  <w:rFonts w:ascii="Times New Roman" w:hAnsi="Times New Roman"/>
                  <w:b/>
                  <w:bCs/>
                  <w:noProof/>
                  <w:sz w:val="20"/>
                  <w:szCs w:val="20"/>
                </w:rPr>
                <w:t>Застройщик</w:t>
              </w:r>
              <w:r>
                <w:rPr>
                  <w:rFonts w:ascii="Times New Roman" w:hAnsi="Times New Roman"/>
                  <w:b/>
                  <w:bCs/>
                  <w:sz w:val="20"/>
                  <w:szCs w:val="20"/>
                </w:rPr>
                <w:fldChar w:fldCharType="end"/>
              </w:r>
            </w:ins>
          </w:p>
          <w:p w14:paraId="0228D43F" w14:textId="77777777" w:rsidR="00663FCE" w:rsidRDefault="00663FCE">
            <w:pPr>
              <w:ind w:firstLine="0"/>
              <w:jc w:val="center"/>
              <w:rPr>
                <w:ins w:id="691" w:author="Холопик Виталий Викторович" w:date="2026-02-20T11:34:00Z"/>
                <w:rFonts w:ascii="Times New Roman" w:hAnsi="Times New Roman"/>
                <w:sz w:val="20"/>
                <w:szCs w:val="20"/>
              </w:rPr>
            </w:pPr>
            <w:ins w:id="692" w:author="Холопик Виталий Викторович" w:date="2026-02-20T11:34:00Z">
              <w:r>
                <w:rPr>
                  <w:rFonts w:ascii="Times New Roman" w:hAnsi="Times New Roman"/>
                  <w:sz w:val="20"/>
                  <w:szCs w:val="20"/>
                </w:rPr>
                <w:t xml:space="preserve">Субподрядчик - </w:t>
              </w:r>
              <w:r>
                <w:rPr>
                  <w:rFonts w:ascii="Times New Roman" w:hAnsi="Times New Roman"/>
                  <w:b/>
                  <w:bCs/>
                  <w:sz w:val="20"/>
                  <w:szCs w:val="20"/>
                </w:rPr>
                <w:fldChar w:fldCharType="begin"/>
              </w:r>
              <w:r>
                <w:rPr>
                  <w:rFonts w:ascii="Times New Roman" w:hAnsi="Times New Roman"/>
                  <w:b/>
                  <w:bCs/>
                  <w:sz w:val="20"/>
                  <w:szCs w:val="20"/>
                </w:rPr>
                <w:instrText xml:space="preserve"> AUTHOR  Субподрядчик  \* MERGEFORMAT </w:instrText>
              </w:r>
              <w:r>
                <w:rPr>
                  <w:rFonts w:ascii="Times New Roman" w:hAnsi="Times New Roman"/>
                  <w:b/>
                  <w:bCs/>
                  <w:sz w:val="20"/>
                  <w:szCs w:val="20"/>
                </w:rPr>
                <w:fldChar w:fldCharType="separate"/>
              </w:r>
              <w:r>
                <w:rPr>
                  <w:rFonts w:ascii="Times New Roman" w:hAnsi="Times New Roman"/>
                  <w:b/>
                  <w:bCs/>
                  <w:noProof/>
                  <w:sz w:val="20"/>
                  <w:szCs w:val="20"/>
                </w:rPr>
                <w:t>Субподрядчик</w:t>
              </w:r>
              <w:r>
                <w:rPr>
                  <w:rFonts w:ascii="Times New Roman" w:hAnsi="Times New Roman"/>
                  <w:b/>
                  <w:bCs/>
                  <w:sz w:val="20"/>
                  <w:szCs w:val="20"/>
                </w:rPr>
                <w:fldChar w:fldCharType="end"/>
              </w:r>
            </w:ins>
          </w:p>
        </w:tc>
        <w:tc>
          <w:tcPr>
            <w:tcW w:w="1665" w:type="dxa"/>
            <w:tcBorders>
              <w:top w:val="dotted" w:sz="4" w:space="0" w:color="auto"/>
              <w:left w:val="dotted" w:sz="4" w:space="0" w:color="auto"/>
              <w:bottom w:val="dotted" w:sz="4" w:space="0" w:color="auto"/>
              <w:right w:val="dotted" w:sz="4" w:space="0" w:color="auto"/>
            </w:tcBorders>
          </w:tcPr>
          <w:p w14:paraId="73631E2B" w14:textId="77777777" w:rsidR="00663FCE" w:rsidRDefault="00663FCE">
            <w:pPr>
              <w:ind w:firstLine="0"/>
              <w:jc w:val="center"/>
              <w:rPr>
                <w:ins w:id="693" w:author="Холопик Виталий Викторович" w:date="2026-02-20T11:34:00Z"/>
                <w:rFonts w:ascii="Times New Roman" w:hAnsi="Times New Roman"/>
                <w:sz w:val="20"/>
                <w:szCs w:val="20"/>
              </w:rPr>
            </w:pPr>
          </w:p>
        </w:tc>
      </w:tr>
    </w:tbl>
    <w:p w14:paraId="7C76BCD6" w14:textId="77777777" w:rsidR="00663FCE" w:rsidRDefault="00663FCE" w:rsidP="00663FCE">
      <w:pPr>
        <w:jc w:val="center"/>
        <w:rPr>
          <w:ins w:id="694" w:author="Холопик Виталий Викторович" w:date="2026-02-20T11:34:00Z"/>
          <w:rFonts w:ascii="Times New Roman" w:eastAsia="Calibri" w:hAnsi="Times New Roman"/>
          <w:b/>
          <w:sz w:val="28"/>
          <w:szCs w:val="28"/>
          <w:lang w:eastAsia="en-US"/>
        </w:rPr>
      </w:pPr>
    </w:p>
    <w:p w14:paraId="72376A01" w14:textId="77777777" w:rsidR="00663FCE" w:rsidRDefault="00663FCE" w:rsidP="00663FCE">
      <w:pPr>
        <w:rPr>
          <w:ins w:id="695" w:author="Холопик Виталий Викторович" w:date="2026-02-20T11:34:00Z"/>
          <w:rFonts w:ascii="Times New Roman" w:hAnsi="Times New Roman"/>
          <w:sz w:val="24"/>
          <w:szCs w:val="24"/>
        </w:rPr>
      </w:pPr>
      <w:ins w:id="696" w:author="Холопик Виталий Викторович" w:date="2026-02-20T11:34:00Z">
        <w:r>
          <w:rPr>
            <w:rFonts w:ascii="Times New Roman" w:hAnsi="Times New Roman"/>
            <w:sz w:val="24"/>
            <w:szCs w:val="24"/>
          </w:rPr>
          <w:t>Подтверждаю идентификационные данные, указанные в таблице.</w:t>
        </w:r>
      </w:ins>
    </w:p>
    <w:p w14:paraId="52EAA9C3" w14:textId="77777777" w:rsidR="00663FCE" w:rsidRDefault="00663FCE" w:rsidP="00663FCE">
      <w:pPr>
        <w:rPr>
          <w:ins w:id="697" w:author="Холопик Виталий Викторович" w:date="2026-02-20T11:34:00Z"/>
          <w:rFonts w:ascii="Times New Roman" w:hAnsi="Times New Roman"/>
          <w:b/>
          <w:sz w:val="28"/>
          <w:szCs w:val="28"/>
        </w:rPr>
      </w:pPr>
    </w:p>
    <w:p w14:paraId="0F7F925B" w14:textId="77777777" w:rsidR="00663FCE" w:rsidRDefault="00663FCE" w:rsidP="00663FCE">
      <w:pPr>
        <w:rPr>
          <w:ins w:id="698" w:author="Холопик Виталий Викторович" w:date="2026-02-20T11:34:00Z"/>
          <w:rFonts w:ascii="Times New Roman" w:eastAsia="Times New Roman" w:hAnsi="Times New Roman"/>
          <w:b/>
          <w:bCs/>
          <w:sz w:val="24"/>
          <w:szCs w:val="24"/>
          <w:lang w:eastAsia="ru-RU"/>
        </w:rPr>
      </w:pPr>
      <w:ins w:id="699" w:author="Холопик Виталий Викторович" w:date="2026-02-20T11:34:00Z">
        <w:r>
          <w:rPr>
            <w:rFonts w:ascii="Times New Roman" w:eastAsia="Times New Roman" w:hAnsi="Times New Roman"/>
            <w:sz w:val="24"/>
            <w:szCs w:val="24"/>
            <w:lang w:eastAsia="ru-RU"/>
          </w:rPr>
          <w:t xml:space="preserve">Должность: </w:t>
        </w:r>
        <w:r>
          <w:rPr>
            <w:rFonts w:ascii="Times New Roman" w:eastAsia="Times New Roman" w:hAnsi="Times New Roman"/>
            <w:b/>
            <w:sz w:val="24"/>
            <w:szCs w:val="24"/>
            <w:lang w:eastAsia="ru-RU"/>
          </w:rPr>
          <w:fldChar w:fldCharType="begin"/>
        </w:r>
        <w:r>
          <w:rPr>
            <w:rFonts w:ascii="Times New Roman" w:eastAsia="Times New Roman" w:hAnsi="Times New Roman"/>
            <w:b/>
            <w:sz w:val="24"/>
            <w:szCs w:val="24"/>
            <w:lang w:eastAsia="ru-RU"/>
          </w:rPr>
          <w:instrText xml:space="preserve"> AUTHOR  ДОЛЖНОСТЬРУКОВОДИТЕЛЯ  \* MERGEFORMAT </w:instrText>
        </w:r>
        <w:r>
          <w:rPr>
            <w:rFonts w:ascii="Times New Roman" w:eastAsia="Times New Roman" w:hAnsi="Times New Roman"/>
            <w:b/>
            <w:sz w:val="24"/>
            <w:szCs w:val="24"/>
            <w:lang w:eastAsia="ru-RU"/>
          </w:rPr>
          <w:fldChar w:fldCharType="separate"/>
        </w:r>
        <w:r>
          <w:rPr>
            <w:rFonts w:ascii="Times New Roman" w:eastAsia="Times New Roman" w:hAnsi="Times New Roman"/>
            <w:b/>
            <w:noProof/>
            <w:sz w:val="24"/>
            <w:szCs w:val="24"/>
            <w:lang w:eastAsia="ru-RU"/>
          </w:rPr>
          <w:t>ДОЛЖНОСТЬРУКОВОДИТЕЛЯ</w:t>
        </w:r>
        <w:r>
          <w:rPr>
            <w:rFonts w:ascii="Times New Roman" w:eastAsia="Times New Roman" w:hAnsi="Times New Roman"/>
            <w:b/>
            <w:sz w:val="24"/>
            <w:szCs w:val="24"/>
            <w:lang w:eastAsia="ru-RU"/>
          </w:rPr>
          <w:fldChar w:fldCharType="end"/>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ins>
    </w:p>
    <w:p w14:paraId="2C1E71D8" w14:textId="77777777" w:rsidR="00663FCE" w:rsidRDefault="00663FCE" w:rsidP="00663FCE">
      <w:pPr>
        <w:rPr>
          <w:ins w:id="700" w:author="Холопик Виталий Викторович" w:date="2026-02-20T11:34:00Z"/>
          <w:rFonts w:ascii="Times New Roman" w:eastAsia="Times New Roman" w:hAnsi="Times New Roman"/>
          <w:sz w:val="24"/>
          <w:szCs w:val="24"/>
          <w:lang w:eastAsia="ru-RU"/>
        </w:rPr>
      </w:pPr>
      <w:ins w:id="701" w:author="Холопик Виталий Викторович" w:date="2026-02-20T11:34:00Z">
        <w:r>
          <w:rPr>
            <w:rFonts w:ascii="Times New Roman" w:eastAsia="Times New Roman" w:hAnsi="Times New Roman"/>
            <w:sz w:val="24"/>
            <w:szCs w:val="24"/>
            <w:lang w:eastAsia="ru-RU"/>
          </w:rPr>
          <w:t xml:space="preserve">ФИО: </w:t>
        </w:r>
        <w:r>
          <w:rPr>
            <w:rFonts w:ascii="Times New Roman" w:eastAsia="Times New Roman" w:hAnsi="Times New Roman"/>
            <w:b/>
            <w:sz w:val="24"/>
            <w:szCs w:val="24"/>
            <w:lang w:eastAsia="ru-RU"/>
          </w:rPr>
          <w:fldChar w:fldCharType="begin"/>
        </w:r>
        <w:r>
          <w:rPr>
            <w:rFonts w:ascii="Times New Roman" w:eastAsia="Times New Roman" w:hAnsi="Times New Roman"/>
            <w:b/>
            <w:sz w:val="24"/>
            <w:szCs w:val="24"/>
            <w:lang w:eastAsia="ru-RU"/>
          </w:rPr>
          <w:instrText xml:space="preserve"> AUTHOR  ФИОРУКОВОДИТЕЛЯ  \* MERGEFORMAT </w:instrText>
        </w:r>
        <w:r>
          <w:rPr>
            <w:rFonts w:ascii="Times New Roman" w:eastAsia="Times New Roman" w:hAnsi="Times New Roman"/>
            <w:b/>
            <w:sz w:val="24"/>
            <w:szCs w:val="24"/>
            <w:lang w:eastAsia="ru-RU"/>
          </w:rPr>
          <w:fldChar w:fldCharType="separate"/>
        </w:r>
        <w:r>
          <w:rPr>
            <w:rFonts w:ascii="Times New Roman" w:eastAsia="Times New Roman" w:hAnsi="Times New Roman"/>
            <w:b/>
            <w:noProof/>
            <w:sz w:val="24"/>
            <w:szCs w:val="24"/>
            <w:lang w:eastAsia="ru-RU"/>
          </w:rPr>
          <w:t>ФИОРУКОВОДИТЕЛЯ</w:t>
        </w:r>
        <w:r>
          <w:rPr>
            <w:rFonts w:ascii="Times New Roman" w:eastAsia="Times New Roman" w:hAnsi="Times New Roman"/>
            <w:b/>
            <w:sz w:val="24"/>
            <w:szCs w:val="24"/>
            <w:lang w:eastAsia="ru-RU"/>
          </w:rPr>
          <w:fldChar w:fldCharType="end"/>
        </w:r>
        <w:r>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ab/>
        </w:r>
        <w:r>
          <w:rPr>
            <w:rFonts w:ascii="Times New Roman" w:eastAsia="Times New Roman" w:hAnsi="Times New Roman"/>
            <w:sz w:val="24"/>
            <w:szCs w:val="24"/>
            <w:lang w:eastAsia="ru-RU"/>
          </w:rPr>
          <w:t>Подпись:</w:t>
        </w:r>
        <w:r>
          <w:rPr>
            <w:rFonts w:ascii="Times New Roman" w:eastAsia="Times New Roman" w:hAnsi="Times New Roman"/>
            <w:b/>
            <w:sz w:val="24"/>
            <w:szCs w:val="24"/>
            <w:lang w:eastAsia="ru-RU"/>
          </w:rPr>
          <w:t xml:space="preserve"> __________________</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t>Печать</w:t>
        </w:r>
      </w:ins>
    </w:p>
    <w:p w14:paraId="27023B92" w14:textId="77777777" w:rsidR="00663FCE" w:rsidRDefault="00663FCE" w:rsidP="00663FCE">
      <w:pPr>
        <w:rPr>
          <w:ins w:id="702" w:author="Холопик Виталий Викторович" w:date="2026-02-20T11:34:00Z"/>
          <w:rFonts w:ascii="Times New Roman" w:eastAsia="Times New Roman" w:hAnsi="Times New Roman"/>
          <w:sz w:val="24"/>
          <w:szCs w:val="24"/>
          <w:lang w:eastAsia="ru-RU"/>
        </w:rPr>
      </w:pPr>
      <w:ins w:id="703" w:author="Холопик Виталий Викторович" w:date="2026-02-20T11:34:00Z">
        <w:r>
          <w:rPr>
            <w:rFonts w:ascii="Times New Roman" w:eastAsia="Times New Roman" w:hAnsi="Times New Roman"/>
            <w:sz w:val="24"/>
            <w:szCs w:val="24"/>
            <w:lang w:eastAsia="ru-RU"/>
          </w:rPr>
          <w:t xml:space="preserve">Дата: </w:t>
        </w:r>
        <w:r>
          <w:rPr>
            <w:rFonts w:ascii="Times New Roman" w:eastAsia="Times New Roman" w:hAnsi="Times New Roman"/>
            <w:b/>
            <w:sz w:val="24"/>
            <w:szCs w:val="24"/>
            <w:lang w:eastAsia="ru-RU"/>
          </w:rPr>
          <w:fldChar w:fldCharType="begin"/>
        </w:r>
        <w:r>
          <w:rPr>
            <w:rFonts w:ascii="Times New Roman" w:eastAsia="Times New Roman" w:hAnsi="Times New Roman"/>
            <w:b/>
            <w:sz w:val="24"/>
            <w:szCs w:val="24"/>
            <w:lang w:eastAsia="ru-RU"/>
          </w:rPr>
          <w:instrText xml:space="preserve"> AUTHOR  ДатаПроверки  \* MERGEFORMAT </w:instrText>
        </w:r>
        <w:r>
          <w:rPr>
            <w:rFonts w:ascii="Times New Roman" w:eastAsia="Times New Roman" w:hAnsi="Times New Roman"/>
            <w:b/>
            <w:sz w:val="24"/>
            <w:szCs w:val="24"/>
            <w:lang w:eastAsia="ru-RU"/>
          </w:rPr>
          <w:fldChar w:fldCharType="separate"/>
        </w:r>
        <w:r>
          <w:rPr>
            <w:rFonts w:ascii="Times New Roman" w:eastAsia="Times New Roman" w:hAnsi="Times New Roman"/>
            <w:b/>
            <w:noProof/>
            <w:sz w:val="24"/>
            <w:szCs w:val="24"/>
            <w:lang w:eastAsia="ru-RU"/>
          </w:rPr>
          <w:t>ДатаПроверки</w:t>
        </w:r>
        <w:r>
          <w:rPr>
            <w:rFonts w:ascii="Times New Roman" w:eastAsia="Times New Roman" w:hAnsi="Times New Roman"/>
            <w:b/>
            <w:sz w:val="24"/>
            <w:szCs w:val="24"/>
            <w:lang w:eastAsia="ru-RU"/>
          </w:rPr>
          <w:fldChar w:fldCharType="end"/>
        </w:r>
      </w:ins>
    </w:p>
    <w:p w14:paraId="1BB40A30" w14:textId="77777777" w:rsidR="00663FCE" w:rsidRDefault="00663FCE" w:rsidP="00663FCE">
      <w:pPr>
        <w:rPr>
          <w:ins w:id="704" w:author="Холопик Виталий Викторович" w:date="2026-02-20T11:34:00Z"/>
          <w:rFonts w:ascii="Times New Roman" w:eastAsia="Times New Roman" w:hAnsi="Times New Roman"/>
          <w:b/>
          <w:bCs/>
          <w:sz w:val="24"/>
          <w:szCs w:val="24"/>
          <w:lang w:eastAsia="ru-RU"/>
        </w:rPr>
      </w:pPr>
    </w:p>
    <w:p w14:paraId="64F7851D" w14:textId="20D0DAE7" w:rsidR="00120DFA" w:rsidRDefault="00663FCE" w:rsidP="00663FCE">
      <w:pPr>
        <w:rPr>
          <w:ins w:id="705" w:author="Холопик Виталий Викторович" w:date="2026-02-20T11:35:00Z"/>
          <w:rFonts w:ascii="Times New Roman" w:hAnsi="Times New Roman"/>
          <w:sz w:val="20"/>
          <w:szCs w:val="20"/>
        </w:rPr>
      </w:pPr>
      <w:ins w:id="706" w:author="Холопик Виталий Викторович" w:date="2026-02-20T11:34:00Z">
        <w:r>
          <w:rPr>
            <w:rFonts w:ascii="Times New Roman" w:hAnsi="Times New Roman"/>
            <w:sz w:val="20"/>
            <w:szCs w:val="20"/>
          </w:rPr>
          <w:t xml:space="preserve">*в случае изменения таких идентификационных данных как: ОПФ, ИНН, наименование, юридический адрес или руководитель к анкете необходимо приложить заявление о внесении изменений в реестр членов и документы члена Ассоциации, подтверждающие такие изменения. Форма заявления и перечень документов есть на странице сайта Ассоциации </w:t>
        </w:r>
        <w:r>
          <w:fldChar w:fldCharType="begin"/>
        </w:r>
        <w:r>
          <w:instrText>HYPERLINK "http://www.npmos.ru/chlenstvo_v_sro/vnesenie_izmenenij_v_svidetelstvo_o_dopuske/"</w:instrText>
        </w:r>
        <w:r>
          <w:fldChar w:fldCharType="separate"/>
        </w:r>
        <w:r>
          <w:rPr>
            <w:rStyle w:val="a6"/>
            <w:rFonts w:ascii="Times New Roman" w:hAnsi="Times New Roman"/>
            <w:sz w:val="20"/>
            <w:szCs w:val="20"/>
          </w:rPr>
          <w:t>http://www.npmos.ru/chlenstvo_v_sro/vnesenie_izmenenij_v_svidetelstvo_o_dopuske/</w:t>
        </w:r>
        <w:r>
          <w:fldChar w:fldCharType="end"/>
        </w:r>
        <w:r>
          <w:rPr>
            <w:rFonts w:ascii="Times New Roman" w:hAnsi="Times New Roman"/>
            <w:sz w:val="20"/>
            <w:szCs w:val="20"/>
          </w:rPr>
          <w:t xml:space="preserve"> в разделе «Членство в СРО/Внесение изменений в реестр членов СРО».</w:t>
        </w:r>
      </w:ins>
    </w:p>
    <w:p w14:paraId="076AA5F0" w14:textId="77777777" w:rsidR="00120DFA" w:rsidRDefault="00120DFA">
      <w:pPr>
        <w:spacing w:after="200"/>
        <w:rPr>
          <w:ins w:id="707" w:author="Холопик Виталий Викторович" w:date="2026-02-20T11:35:00Z"/>
          <w:rFonts w:ascii="Times New Roman" w:hAnsi="Times New Roman"/>
          <w:sz w:val="20"/>
          <w:szCs w:val="20"/>
        </w:rPr>
      </w:pPr>
      <w:ins w:id="708" w:author="Холопик Виталий Викторович" w:date="2026-02-20T11:35:00Z">
        <w:r>
          <w:rPr>
            <w:rFonts w:ascii="Times New Roman" w:hAnsi="Times New Roman"/>
            <w:sz w:val="20"/>
            <w:szCs w:val="20"/>
          </w:rPr>
          <w:br w:type="page"/>
        </w:r>
      </w:ins>
    </w:p>
    <w:p w14:paraId="1099894F" w14:textId="77777777" w:rsidR="00120DFA" w:rsidRDefault="00120DFA" w:rsidP="00663FCE">
      <w:pPr>
        <w:spacing w:line="240" w:lineRule="auto"/>
        <w:jc w:val="right"/>
        <w:rPr>
          <w:ins w:id="709" w:author="Холопик Виталий Викторович" w:date="2026-02-20T11:41:00Z"/>
          <w:rFonts w:ascii="Times New Roman" w:eastAsia="Times New Roman" w:hAnsi="Times New Roman" w:cs="Times New Roman"/>
          <w:sz w:val="28"/>
          <w:szCs w:val="28"/>
        </w:rPr>
        <w:sectPr w:rsidR="00120DFA" w:rsidSect="00120DFA">
          <w:headerReference w:type="default" r:id="rId8"/>
          <w:pgSz w:w="11906" w:h="16838"/>
          <w:pgMar w:top="1134" w:right="851" w:bottom="1134" w:left="1134" w:header="708" w:footer="708" w:gutter="0"/>
          <w:cols w:space="708"/>
          <w:titlePg/>
          <w:docGrid w:linePitch="360"/>
        </w:sectPr>
      </w:pPr>
    </w:p>
    <w:p w14:paraId="35427E45" w14:textId="594DC694" w:rsidR="00663FCE" w:rsidRPr="00850C0A" w:rsidRDefault="00663FCE" w:rsidP="00850C0A">
      <w:pPr>
        <w:pStyle w:val="2"/>
        <w:jc w:val="right"/>
        <w:rPr>
          <w:ins w:id="710" w:author="Холопик Виталий Викторович" w:date="2026-02-20T11:27:00Z"/>
          <w:rFonts w:ascii="Times New Roman" w:hAnsi="Times New Roman" w:cs="Times New Roman"/>
          <w:b/>
          <w:sz w:val="28"/>
          <w:szCs w:val="28"/>
        </w:rPr>
      </w:pPr>
      <w:bookmarkStart w:id="711" w:name="_Toc222833711"/>
      <w:ins w:id="712" w:author="Холопик Виталий Викторович" w:date="2026-02-20T11:26:00Z">
        <w:r w:rsidRPr="00850C0A">
          <w:rPr>
            <w:rFonts w:ascii="Times New Roman" w:hAnsi="Times New Roman" w:cs="Times New Roman"/>
            <w:b/>
            <w:sz w:val="28"/>
            <w:szCs w:val="28"/>
          </w:rPr>
          <w:lastRenderedPageBreak/>
          <w:t>Приложение 3</w:t>
        </w:r>
      </w:ins>
      <w:bookmarkEnd w:id="711"/>
    </w:p>
    <w:p w14:paraId="3C866003" w14:textId="79E4F3E0" w:rsidR="00120DFA" w:rsidRDefault="00120DFA">
      <w:pPr>
        <w:spacing w:after="200"/>
        <w:rPr>
          <w:rFonts w:asciiTheme="minorHAnsi" w:eastAsiaTheme="minorHAnsi" w:hAnsiTheme="minorHAnsi" w:cstheme="minorBidi"/>
          <w:color w:val="auto"/>
          <w:lang w:eastAsia="en-US"/>
        </w:rPr>
      </w:pPr>
      <w:ins w:id="713" w:author="Холопик Виталий Викторович" w:date="2026-02-20T11:45:00Z">
        <w:r>
          <w:fldChar w:fldCharType="begin"/>
        </w:r>
        <w:r>
          <w:instrText xml:space="preserve"> LINK </w:instrText>
        </w:r>
      </w:ins>
      <w:r w:rsidR="00164AA0">
        <w:instrText xml:space="preserve">Excel.Sheet.12 C:\\Users\\Холопик_ВВ\\Documents\\Downloads\\Svedeniya_o_spetsialistah_RTN.xlsx Лист1!R1C1:R11C17 </w:instrText>
      </w:r>
      <w:ins w:id="714" w:author="Холопик Виталий Викторович" w:date="2026-02-20T11:45:00Z">
        <w:r>
          <w:instrText xml:space="preserve">\a \f 4 \h </w:instrText>
        </w:r>
      </w:ins>
      <w:r w:rsidR="00850C0A">
        <w:instrText xml:space="preserve"> \* MERGEFORMAT </w:instrText>
      </w:r>
      <w:ins w:id="715" w:author="Холопик Виталий Викторович" w:date="2026-02-20T11:45:00Z">
        <w:r>
          <w:fldChar w:fldCharType="separate"/>
        </w:r>
      </w:ins>
    </w:p>
    <w:tbl>
      <w:tblPr>
        <w:tblW w:w="14570" w:type="dxa"/>
        <w:tblLook w:val="04A0" w:firstRow="1" w:lastRow="0" w:firstColumn="1" w:lastColumn="0" w:noHBand="0" w:noVBand="1"/>
      </w:tblPr>
      <w:tblGrid>
        <w:gridCol w:w="376"/>
        <w:gridCol w:w="736"/>
        <w:gridCol w:w="807"/>
        <w:gridCol w:w="885"/>
        <w:gridCol w:w="1005"/>
        <w:gridCol w:w="575"/>
        <w:gridCol w:w="996"/>
        <w:gridCol w:w="1000"/>
        <w:gridCol w:w="1047"/>
        <w:gridCol w:w="1005"/>
        <w:gridCol w:w="1000"/>
        <w:gridCol w:w="1005"/>
        <w:gridCol w:w="627"/>
        <w:gridCol w:w="807"/>
        <w:gridCol w:w="627"/>
        <w:gridCol w:w="1356"/>
        <w:gridCol w:w="716"/>
        <w:tblGridChange w:id="716">
          <w:tblGrid>
            <w:gridCol w:w="108"/>
            <w:gridCol w:w="128"/>
            <w:gridCol w:w="248"/>
            <w:gridCol w:w="453"/>
            <w:gridCol w:w="283"/>
            <w:gridCol w:w="510"/>
            <w:gridCol w:w="297"/>
            <w:gridCol w:w="596"/>
            <w:gridCol w:w="289"/>
            <w:gridCol w:w="759"/>
            <w:gridCol w:w="246"/>
            <w:gridCol w:w="248"/>
            <w:gridCol w:w="327"/>
            <w:gridCol w:w="710"/>
            <w:gridCol w:w="286"/>
            <w:gridCol w:w="755"/>
            <w:gridCol w:w="245"/>
            <w:gridCol w:w="858"/>
            <w:gridCol w:w="189"/>
            <w:gridCol w:w="859"/>
            <w:gridCol w:w="146"/>
            <w:gridCol w:w="895"/>
            <w:gridCol w:w="105"/>
            <w:gridCol w:w="943"/>
            <w:gridCol w:w="62"/>
            <w:gridCol w:w="498"/>
            <w:gridCol w:w="129"/>
            <w:gridCol w:w="663"/>
            <w:gridCol w:w="144"/>
            <w:gridCol w:w="416"/>
            <w:gridCol w:w="211"/>
            <w:gridCol w:w="1289"/>
            <w:gridCol w:w="67"/>
            <w:gridCol w:w="608"/>
            <w:gridCol w:w="108"/>
          </w:tblGrid>
        </w:tblGridChange>
      </w:tblGrid>
      <w:tr w:rsidR="00120DFA" w:rsidRPr="00120DFA" w14:paraId="028FB82A" w14:textId="77777777" w:rsidTr="00120DFA">
        <w:trPr>
          <w:trHeight w:val="360"/>
          <w:ins w:id="717" w:author="Холопик Виталий Викторович" w:date="2026-02-20T11:45:00Z"/>
        </w:trPr>
        <w:tc>
          <w:tcPr>
            <w:tcW w:w="14570" w:type="dxa"/>
            <w:gridSpan w:val="17"/>
            <w:tcBorders>
              <w:top w:val="nil"/>
              <w:left w:val="nil"/>
              <w:bottom w:val="nil"/>
              <w:right w:val="nil"/>
            </w:tcBorders>
            <w:noWrap/>
            <w:vAlign w:val="bottom"/>
            <w:hideMark/>
          </w:tcPr>
          <w:p w14:paraId="6CD6ABF5" w14:textId="1358461C" w:rsidR="00120DFA" w:rsidRPr="00120DFA" w:rsidRDefault="00120DFA">
            <w:pPr>
              <w:spacing w:line="240" w:lineRule="auto"/>
              <w:jc w:val="center"/>
              <w:rPr>
                <w:ins w:id="718" w:author="Холопик Виталий Викторович" w:date="2026-02-20T11:45:00Z"/>
                <w:rFonts w:ascii="Roboto" w:eastAsia="Times New Roman" w:hAnsi="Roboto" w:cs="Times New Roman"/>
                <w:sz w:val="28"/>
                <w:szCs w:val="28"/>
                <w:lang w:eastAsia="ru-RU"/>
                <w:rPrChange w:id="719" w:author="Холопик Виталий Викторович" w:date="2026-02-20T11:45:00Z">
                  <w:rPr>
                    <w:ins w:id="720" w:author="Холопик Виталий Викторович" w:date="2026-02-20T11:45:00Z"/>
                    <w:rFonts w:ascii="Roboto" w:hAnsi="Roboto"/>
                  </w:rPr>
                </w:rPrChange>
              </w:rPr>
              <w:pPrChange w:id="721" w:author="Холопик Виталий Викторович" w:date="2026-02-20T11:45:00Z">
                <w:pPr>
                  <w:jc w:val="center"/>
                </w:pPr>
              </w:pPrChange>
            </w:pPr>
            <w:ins w:id="722" w:author="Холопик Виталий Викторович" w:date="2026-02-20T11:45:00Z">
              <w:r w:rsidRPr="00120DFA">
                <w:rPr>
                  <w:rFonts w:ascii="Roboto" w:eastAsia="Times New Roman" w:hAnsi="Roboto" w:cs="Times New Roman"/>
                  <w:sz w:val="28"/>
                  <w:szCs w:val="28"/>
                  <w:lang w:eastAsia="ru-RU"/>
                  <w:rPrChange w:id="723" w:author="Холопик Виталий Викторович" w:date="2026-02-20T11:45:00Z">
                    <w:rPr>
                      <w:rFonts w:ascii="Roboto" w:hAnsi="Roboto"/>
                    </w:rPr>
                  </w:rPrChange>
                </w:rPr>
                <w:t>Сведения о специалистах</w:t>
              </w:r>
            </w:ins>
          </w:p>
        </w:tc>
      </w:tr>
      <w:tr w:rsidR="00120DFA" w:rsidRPr="00120DFA" w14:paraId="282DBF14" w14:textId="77777777" w:rsidTr="00120DFA">
        <w:trPr>
          <w:trHeight w:val="525"/>
          <w:ins w:id="724" w:author="Холопик Виталий Викторович" w:date="2026-02-20T11:45:00Z"/>
        </w:trPr>
        <w:tc>
          <w:tcPr>
            <w:tcW w:w="14570" w:type="dxa"/>
            <w:gridSpan w:val="17"/>
            <w:tcBorders>
              <w:top w:val="nil"/>
              <w:left w:val="nil"/>
              <w:bottom w:val="nil"/>
              <w:right w:val="nil"/>
            </w:tcBorders>
            <w:noWrap/>
            <w:vAlign w:val="bottom"/>
            <w:hideMark/>
          </w:tcPr>
          <w:p w14:paraId="109F5A8D" w14:textId="77777777" w:rsidR="00850C0A" w:rsidRPr="00FF3563" w:rsidRDefault="00850C0A">
            <w:pPr>
              <w:spacing w:line="240" w:lineRule="auto"/>
              <w:jc w:val="center"/>
              <w:rPr>
                <w:rFonts w:ascii="Roboto" w:eastAsia="Times New Roman" w:hAnsi="Roboto" w:cs="Times New Roman"/>
                <w:color w:val="auto"/>
                <w:sz w:val="28"/>
                <w:szCs w:val="28"/>
                <w:lang w:eastAsia="ru-RU"/>
              </w:rPr>
            </w:pPr>
            <w:r w:rsidRPr="00FF3563">
              <w:rPr>
                <w:rFonts w:ascii="Roboto" w:eastAsia="Times New Roman" w:hAnsi="Roboto" w:cs="Times New Roman"/>
                <w:color w:val="auto"/>
                <w:sz w:val="28"/>
                <w:szCs w:val="28"/>
                <w:lang w:eastAsia="ru-RU"/>
              </w:rPr>
              <w:t>____________________________________________________</w:t>
            </w:r>
          </w:p>
          <w:p w14:paraId="5E98D4EF" w14:textId="12FF5B23" w:rsidR="00120DFA" w:rsidRPr="00850C0A" w:rsidRDefault="00850C0A" w:rsidP="00850C0A">
            <w:pPr>
              <w:spacing w:line="240" w:lineRule="auto"/>
              <w:jc w:val="center"/>
              <w:rPr>
                <w:ins w:id="725" w:author="Холопик Виталий Викторович" w:date="2026-02-20T11:45:00Z"/>
                <w:rFonts w:ascii="Roboto" w:eastAsia="Times New Roman" w:hAnsi="Roboto" w:cs="Times New Roman"/>
                <w:color w:val="FF0000"/>
                <w:sz w:val="24"/>
                <w:szCs w:val="24"/>
                <w:lang w:eastAsia="ru-RU"/>
                <w:rPrChange w:id="726" w:author="Холопик Виталий Викторович" w:date="2026-02-20T11:45:00Z">
                  <w:rPr>
                    <w:ins w:id="727" w:author="Холопик Виталий Викторович" w:date="2026-02-20T11:45:00Z"/>
                  </w:rPr>
                </w:rPrChange>
              </w:rPr>
            </w:pPr>
            <w:r w:rsidRPr="00FF3563">
              <w:rPr>
                <w:rFonts w:ascii="Roboto" w:eastAsia="Times New Roman" w:hAnsi="Roboto" w:cs="Times New Roman"/>
                <w:color w:val="auto"/>
                <w:sz w:val="24"/>
                <w:szCs w:val="24"/>
                <w:lang w:eastAsia="ru-RU"/>
              </w:rPr>
              <w:t>(н</w:t>
            </w:r>
            <w:ins w:id="728" w:author="Холопик Виталий Викторович" w:date="2026-02-20T11:45:00Z">
              <w:r w:rsidR="00120DFA" w:rsidRPr="00FF3563">
                <w:rPr>
                  <w:rFonts w:ascii="Roboto" w:eastAsia="Times New Roman" w:hAnsi="Roboto" w:cs="Times New Roman"/>
                  <w:color w:val="auto"/>
                  <w:sz w:val="24"/>
                  <w:szCs w:val="24"/>
                  <w:lang w:eastAsia="ru-RU"/>
                  <w:rPrChange w:id="729" w:author="Холопик Виталий Викторович" w:date="2026-02-20T11:45:00Z">
                    <w:rPr/>
                  </w:rPrChange>
                </w:rPr>
                <w:t>аименование организации</w:t>
              </w:r>
            </w:ins>
            <w:r w:rsidRPr="00FF3563">
              <w:rPr>
                <w:rFonts w:ascii="Roboto" w:eastAsia="Times New Roman" w:hAnsi="Roboto" w:cs="Times New Roman"/>
                <w:color w:val="auto"/>
                <w:sz w:val="24"/>
                <w:szCs w:val="24"/>
                <w:lang w:eastAsia="ru-RU"/>
              </w:rPr>
              <w:t>)</w:t>
            </w:r>
          </w:p>
        </w:tc>
      </w:tr>
      <w:tr w:rsidR="00120DFA" w:rsidRPr="00120DFA" w14:paraId="182B40B5" w14:textId="77777777" w:rsidTr="00120DFA">
        <w:trPr>
          <w:trHeight w:val="1305"/>
          <w:ins w:id="730" w:author="Холопик Виталий Викторович" w:date="2026-02-20T11:45:00Z"/>
        </w:trPr>
        <w:tc>
          <w:tcPr>
            <w:tcW w:w="14570" w:type="dxa"/>
            <w:gridSpan w:val="17"/>
            <w:tcBorders>
              <w:top w:val="nil"/>
              <w:left w:val="nil"/>
              <w:bottom w:val="nil"/>
              <w:right w:val="nil"/>
            </w:tcBorders>
            <w:hideMark/>
          </w:tcPr>
          <w:p w14:paraId="7E081C1B" w14:textId="77777777" w:rsidR="00120DFA" w:rsidRPr="00120DFA" w:rsidRDefault="00120DFA">
            <w:pPr>
              <w:spacing w:line="240" w:lineRule="auto"/>
              <w:jc w:val="center"/>
              <w:rPr>
                <w:ins w:id="731" w:author="Холопик Виталий Викторович" w:date="2026-02-20T11:45:00Z"/>
                <w:rFonts w:eastAsia="Times New Roman"/>
                <w:b/>
                <w:bCs/>
                <w:color w:val="auto"/>
                <w:sz w:val="18"/>
                <w:szCs w:val="18"/>
                <w:lang w:eastAsia="ru-RU"/>
                <w:rPrChange w:id="732" w:author="Холопик Виталий Викторович" w:date="2026-02-20T11:45:00Z">
                  <w:rPr>
                    <w:ins w:id="733" w:author="Холопик Виталий Викторович" w:date="2026-02-20T11:45:00Z"/>
                    <w:color w:val="auto"/>
                  </w:rPr>
                </w:rPrChange>
              </w:rPr>
              <w:pPrChange w:id="734" w:author="Холопик Виталий Викторович" w:date="2026-02-20T11:45:00Z">
                <w:pPr>
                  <w:jc w:val="center"/>
                </w:pPr>
              </w:pPrChange>
            </w:pPr>
            <w:ins w:id="735" w:author="Холопик Виталий Викторович" w:date="2026-02-20T11:45:00Z">
              <w:r w:rsidRPr="00120DFA">
                <w:rPr>
                  <w:rFonts w:eastAsia="Times New Roman"/>
                  <w:b/>
                  <w:bCs/>
                  <w:color w:val="auto"/>
                  <w:sz w:val="18"/>
                  <w:szCs w:val="18"/>
                  <w:lang w:eastAsia="ru-RU"/>
                  <w:rPrChange w:id="736" w:author="Холопик Виталий Викторович" w:date="2026-02-20T11:45:00Z">
                    <w:rPr/>
                  </w:rPrChange>
                </w:rPr>
                <w:br/>
                <w:t xml:space="preserve"> по организации строительства, сведения о которых включены в национальный реестр специалистов, а также, при необходимости, о специалистах технических, энергомеханических, контрольных и других технических служб и подразделений</w:t>
              </w:r>
            </w:ins>
          </w:p>
        </w:tc>
      </w:tr>
      <w:tr w:rsidR="00120DFA" w:rsidRPr="00120DFA" w14:paraId="11D10317" w14:textId="77777777" w:rsidTr="00120DFA">
        <w:trPr>
          <w:trHeight w:val="870"/>
          <w:ins w:id="737" w:author="Холопик Виталий Викторович" w:date="2026-02-20T11:45:00Z"/>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14:paraId="4E5E0DD6" w14:textId="77777777" w:rsidR="00120DFA" w:rsidRPr="00120DFA" w:rsidRDefault="00120DFA">
            <w:pPr>
              <w:spacing w:line="240" w:lineRule="auto"/>
              <w:jc w:val="center"/>
              <w:rPr>
                <w:ins w:id="738" w:author="Холопик Виталий Викторович" w:date="2026-02-20T11:45:00Z"/>
                <w:rFonts w:ascii="Arial CYR" w:eastAsia="Times New Roman" w:hAnsi="Arial CYR" w:cs="Arial CYR"/>
                <w:b/>
                <w:bCs/>
                <w:color w:val="auto"/>
                <w:sz w:val="20"/>
                <w:szCs w:val="20"/>
                <w:lang w:eastAsia="ru-RU"/>
                <w:rPrChange w:id="739" w:author="Холопик Виталий Викторович" w:date="2026-02-20T11:45:00Z">
                  <w:rPr>
                    <w:ins w:id="740" w:author="Холопик Виталий Викторович" w:date="2026-02-20T11:45:00Z"/>
                  </w:rPr>
                </w:rPrChange>
              </w:rPr>
              <w:pPrChange w:id="741" w:author="Холопик Виталий Викторович" w:date="2026-02-20T11:45:00Z">
                <w:pPr>
                  <w:jc w:val="center"/>
                </w:pPr>
              </w:pPrChange>
            </w:pPr>
            <w:ins w:id="742" w:author="Холопик Виталий Викторович" w:date="2026-02-20T11:45:00Z">
              <w:r w:rsidRPr="00120DFA">
                <w:rPr>
                  <w:rFonts w:ascii="Arial CYR" w:eastAsia="Times New Roman" w:hAnsi="Arial CYR" w:cs="Arial CYR"/>
                  <w:b/>
                  <w:bCs/>
                  <w:color w:val="auto"/>
                  <w:sz w:val="20"/>
                  <w:szCs w:val="20"/>
                  <w:lang w:eastAsia="ru-RU"/>
                  <w:rPrChange w:id="743" w:author="Холопик Виталий Викторович" w:date="2026-02-20T11:45:00Z">
                    <w:rPr/>
                  </w:rPrChange>
                </w:rPr>
                <w:t xml:space="preserve">№ п/п </w:t>
              </w:r>
            </w:ins>
          </w:p>
        </w:tc>
        <w:tc>
          <w:tcPr>
            <w:tcW w:w="701" w:type="dxa"/>
            <w:vMerge w:val="restart"/>
            <w:tcBorders>
              <w:top w:val="single" w:sz="4" w:space="0" w:color="auto"/>
              <w:left w:val="single" w:sz="4" w:space="0" w:color="auto"/>
              <w:bottom w:val="single" w:sz="4" w:space="0" w:color="auto"/>
              <w:right w:val="single" w:sz="4" w:space="0" w:color="auto"/>
            </w:tcBorders>
            <w:vAlign w:val="center"/>
            <w:hideMark/>
          </w:tcPr>
          <w:p w14:paraId="0945996C" w14:textId="77777777" w:rsidR="00120DFA" w:rsidRPr="00120DFA" w:rsidRDefault="00120DFA">
            <w:pPr>
              <w:spacing w:line="240" w:lineRule="auto"/>
              <w:jc w:val="center"/>
              <w:rPr>
                <w:ins w:id="744" w:author="Холопик Виталий Викторович" w:date="2026-02-20T11:45:00Z"/>
                <w:rFonts w:ascii="Arial CYR" w:eastAsia="Times New Roman" w:hAnsi="Arial CYR" w:cs="Arial CYR"/>
                <w:b/>
                <w:bCs/>
                <w:color w:val="auto"/>
                <w:sz w:val="20"/>
                <w:szCs w:val="20"/>
                <w:lang w:eastAsia="ru-RU"/>
                <w:rPrChange w:id="745" w:author="Холопик Виталий Викторович" w:date="2026-02-20T11:45:00Z">
                  <w:rPr>
                    <w:ins w:id="746" w:author="Холопик Виталий Викторович" w:date="2026-02-20T11:45:00Z"/>
                  </w:rPr>
                </w:rPrChange>
              </w:rPr>
              <w:pPrChange w:id="747" w:author="Холопик Виталий Викторович" w:date="2026-02-20T11:45:00Z">
                <w:pPr>
                  <w:jc w:val="center"/>
                </w:pPr>
              </w:pPrChange>
            </w:pPr>
            <w:ins w:id="748" w:author="Холопик Виталий Викторович" w:date="2026-02-20T11:45:00Z">
              <w:r w:rsidRPr="00120DFA">
                <w:rPr>
                  <w:rFonts w:ascii="Arial CYR" w:eastAsia="Times New Roman" w:hAnsi="Arial CYR" w:cs="Arial CYR"/>
                  <w:b/>
                  <w:bCs/>
                  <w:color w:val="auto"/>
                  <w:sz w:val="20"/>
                  <w:szCs w:val="20"/>
                  <w:lang w:eastAsia="ru-RU"/>
                  <w:rPrChange w:id="749" w:author="Холопик Виталий Викторович" w:date="2026-02-20T11:45:00Z">
                    <w:rPr/>
                  </w:rPrChange>
                </w:rPr>
                <w:t>Фамилия, имя, отчество</w:t>
              </w:r>
            </w:ins>
          </w:p>
        </w:tc>
        <w:tc>
          <w:tcPr>
            <w:tcW w:w="793" w:type="dxa"/>
            <w:vMerge w:val="restart"/>
            <w:tcBorders>
              <w:top w:val="single" w:sz="4" w:space="0" w:color="auto"/>
              <w:left w:val="single" w:sz="4" w:space="0" w:color="auto"/>
              <w:bottom w:val="single" w:sz="4" w:space="0" w:color="000000"/>
              <w:right w:val="single" w:sz="4" w:space="0" w:color="auto"/>
            </w:tcBorders>
            <w:vAlign w:val="center"/>
            <w:hideMark/>
          </w:tcPr>
          <w:p w14:paraId="4E1B6D12" w14:textId="77777777" w:rsidR="00120DFA" w:rsidRPr="00120DFA" w:rsidRDefault="00120DFA">
            <w:pPr>
              <w:spacing w:line="240" w:lineRule="auto"/>
              <w:jc w:val="center"/>
              <w:rPr>
                <w:ins w:id="750" w:author="Холопик Виталий Викторович" w:date="2026-02-20T11:45:00Z"/>
                <w:rFonts w:ascii="Arial CYR" w:eastAsia="Times New Roman" w:hAnsi="Arial CYR" w:cs="Arial CYR"/>
                <w:b/>
                <w:bCs/>
                <w:color w:val="auto"/>
                <w:sz w:val="20"/>
                <w:szCs w:val="20"/>
                <w:lang w:eastAsia="ru-RU"/>
                <w:rPrChange w:id="751" w:author="Холопик Виталий Викторович" w:date="2026-02-20T11:45:00Z">
                  <w:rPr>
                    <w:ins w:id="752" w:author="Холопик Виталий Викторович" w:date="2026-02-20T11:45:00Z"/>
                  </w:rPr>
                </w:rPrChange>
              </w:rPr>
              <w:pPrChange w:id="753" w:author="Холопик Виталий Викторович" w:date="2026-02-20T11:45:00Z">
                <w:pPr>
                  <w:jc w:val="center"/>
                </w:pPr>
              </w:pPrChange>
            </w:pPr>
            <w:ins w:id="754" w:author="Холопик Виталий Викторович" w:date="2026-02-20T11:45:00Z">
              <w:r w:rsidRPr="00120DFA">
                <w:rPr>
                  <w:rFonts w:ascii="Arial CYR" w:eastAsia="Times New Roman" w:hAnsi="Arial CYR" w:cs="Arial CYR"/>
                  <w:b/>
                  <w:bCs/>
                  <w:color w:val="auto"/>
                  <w:sz w:val="20"/>
                  <w:szCs w:val="20"/>
                  <w:lang w:eastAsia="ru-RU"/>
                  <w:rPrChange w:id="755" w:author="Холопик Виталий Викторович" w:date="2026-02-20T11:45:00Z">
                    <w:rPr/>
                  </w:rPrChange>
                </w:rPr>
                <w:t>Должность</w:t>
              </w:r>
            </w:ins>
          </w:p>
        </w:tc>
        <w:tc>
          <w:tcPr>
            <w:tcW w:w="1941" w:type="dxa"/>
            <w:gridSpan w:val="2"/>
            <w:tcBorders>
              <w:top w:val="single" w:sz="4" w:space="0" w:color="auto"/>
              <w:left w:val="nil"/>
              <w:bottom w:val="single" w:sz="4" w:space="0" w:color="auto"/>
              <w:right w:val="single" w:sz="4" w:space="0" w:color="000000"/>
            </w:tcBorders>
            <w:vAlign w:val="center"/>
            <w:hideMark/>
          </w:tcPr>
          <w:p w14:paraId="0D342528" w14:textId="77777777" w:rsidR="00120DFA" w:rsidRPr="00120DFA" w:rsidRDefault="00120DFA">
            <w:pPr>
              <w:spacing w:line="240" w:lineRule="auto"/>
              <w:jc w:val="center"/>
              <w:rPr>
                <w:ins w:id="756" w:author="Холопик Виталий Викторович" w:date="2026-02-20T11:45:00Z"/>
                <w:rFonts w:ascii="Arial CYR" w:eastAsia="Times New Roman" w:hAnsi="Arial CYR" w:cs="Arial CYR"/>
                <w:b/>
                <w:bCs/>
                <w:color w:val="auto"/>
                <w:sz w:val="20"/>
                <w:szCs w:val="20"/>
                <w:lang w:eastAsia="ru-RU"/>
                <w:rPrChange w:id="757" w:author="Холопик Виталий Викторович" w:date="2026-02-20T11:45:00Z">
                  <w:rPr>
                    <w:ins w:id="758" w:author="Холопик Виталий Викторович" w:date="2026-02-20T11:45:00Z"/>
                  </w:rPr>
                </w:rPrChange>
              </w:rPr>
              <w:pPrChange w:id="759" w:author="Холопик Виталий Викторович" w:date="2026-02-20T11:45:00Z">
                <w:pPr>
                  <w:jc w:val="center"/>
                </w:pPr>
              </w:pPrChange>
            </w:pPr>
            <w:ins w:id="760" w:author="Холопик Виталий Викторович" w:date="2026-02-20T11:45:00Z">
              <w:r w:rsidRPr="00120DFA">
                <w:rPr>
                  <w:rFonts w:ascii="Arial CYR" w:eastAsia="Times New Roman" w:hAnsi="Arial CYR" w:cs="Arial CYR"/>
                  <w:b/>
                  <w:bCs/>
                  <w:color w:val="auto"/>
                  <w:sz w:val="20"/>
                  <w:szCs w:val="20"/>
                  <w:lang w:eastAsia="ru-RU"/>
                  <w:rPrChange w:id="761" w:author="Холопик Виталий Викторович" w:date="2026-02-20T11:45:00Z">
                    <w:rPr/>
                  </w:rPrChange>
                </w:rPr>
                <w:t>Стаж (лет и мес.)</w:t>
              </w:r>
            </w:ins>
          </w:p>
        </w:tc>
        <w:tc>
          <w:tcPr>
            <w:tcW w:w="4723" w:type="dxa"/>
            <w:gridSpan w:val="5"/>
            <w:tcBorders>
              <w:top w:val="single" w:sz="4" w:space="0" w:color="auto"/>
              <w:left w:val="nil"/>
              <w:bottom w:val="single" w:sz="4" w:space="0" w:color="auto"/>
              <w:right w:val="single" w:sz="4" w:space="0" w:color="000000"/>
            </w:tcBorders>
            <w:vAlign w:val="center"/>
            <w:hideMark/>
          </w:tcPr>
          <w:p w14:paraId="24822C4D" w14:textId="77777777" w:rsidR="00120DFA" w:rsidRPr="00120DFA" w:rsidRDefault="00120DFA">
            <w:pPr>
              <w:spacing w:line="240" w:lineRule="auto"/>
              <w:jc w:val="center"/>
              <w:rPr>
                <w:ins w:id="762" w:author="Холопик Виталий Викторович" w:date="2026-02-20T11:45:00Z"/>
                <w:rFonts w:ascii="Arial CYR" w:eastAsia="Times New Roman" w:hAnsi="Arial CYR" w:cs="Arial CYR"/>
                <w:b/>
                <w:bCs/>
                <w:color w:val="auto"/>
                <w:sz w:val="20"/>
                <w:szCs w:val="20"/>
                <w:lang w:eastAsia="ru-RU"/>
                <w:rPrChange w:id="763" w:author="Холопик Виталий Викторович" w:date="2026-02-20T11:45:00Z">
                  <w:rPr>
                    <w:ins w:id="764" w:author="Холопик Виталий Викторович" w:date="2026-02-20T11:45:00Z"/>
                  </w:rPr>
                </w:rPrChange>
              </w:rPr>
              <w:pPrChange w:id="765" w:author="Холопик Виталий Викторович" w:date="2026-02-20T11:45:00Z">
                <w:pPr>
                  <w:jc w:val="center"/>
                </w:pPr>
              </w:pPrChange>
            </w:pPr>
            <w:ins w:id="766" w:author="Холопик Виталий Викторович" w:date="2026-02-20T11:45:00Z">
              <w:r w:rsidRPr="00120DFA">
                <w:rPr>
                  <w:rFonts w:ascii="Arial CYR" w:eastAsia="Times New Roman" w:hAnsi="Arial CYR" w:cs="Arial CYR"/>
                  <w:b/>
                  <w:bCs/>
                  <w:color w:val="auto"/>
                  <w:sz w:val="20"/>
                  <w:szCs w:val="20"/>
                  <w:lang w:eastAsia="ru-RU"/>
                  <w:rPrChange w:id="767" w:author="Холопик Виталий Викторович" w:date="2026-02-20T11:45:00Z">
                    <w:rPr/>
                  </w:rPrChange>
                </w:rPr>
                <w:t>Диплом о высшем образовании</w:t>
              </w:r>
            </w:ins>
          </w:p>
        </w:tc>
        <w:tc>
          <w:tcPr>
            <w:tcW w:w="2649" w:type="dxa"/>
            <w:gridSpan w:val="3"/>
            <w:tcBorders>
              <w:top w:val="single" w:sz="4" w:space="0" w:color="auto"/>
              <w:left w:val="nil"/>
              <w:bottom w:val="single" w:sz="4" w:space="0" w:color="auto"/>
              <w:right w:val="single" w:sz="4" w:space="0" w:color="auto"/>
            </w:tcBorders>
            <w:vAlign w:val="center"/>
            <w:hideMark/>
          </w:tcPr>
          <w:p w14:paraId="30EA455D" w14:textId="77777777" w:rsidR="00120DFA" w:rsidRPr="00120DFA" w:rsidRDefault="00120DFA">
            <w:pPr>
              <w:spacing w:line="240" w:lineRule="auto"/>
              <w:jc w:val="center"/>
              <w:rPr>
                <w:ins w:id="768" w:author="Холопик Виталий Викторович" w:date="2026-02-20T11:45:00Z"/>
                <w:rFonts w:ascii="Arial CYR" w:eastAsia="Times New Roman" w:hAnsi="Arial CYR" w:cs="Arial CYR"/>
                <w:b/>
                <w:bCs/>
                <w:color w:val="auto"/>
                <w:sz w:val="20"/>
                <w:szCs w:val="20"/>
                <w:lang w:eastAsia="ru-RU"/>
                <w:rPrChange w:id="769" w:author="Холопик Виталий Викторович" w:date="2026-02-20T11:45:00Z">
                  <w:rPr>
                    <w:ins w:id="770" w:author="Холопик Виталий Викторович" w:date="2026-02-20T11:45:00Z"/>
                  </w:rPr>
                </w:rPrChange>
              </w:rPr>
              <w:pPrChange w:id="771" w:author="Холопик Виталий Викторович" w:date="2026-02-20T11:45:00Z">
                <w:pPr>
                  <w:jc w:val="center"/>
                </w:pPr>
              </w:pPrChange>
            </w:pPr>
            <w:ins w:id="772" w:author="Холопик Виталий Викторович" w:date="2026-02-20T11:45:00Z">
              <w:r w:rsidRPr="00120DFA">
                <w:rPr>
                  <w:rFonts w:ascii="Arial CYR" w:eastAsia="Times New Roman" w:hAnsi="Arial CYR" w:cs="Arial CYR"/>
                  <w:b/>
                  <w:bCs/>
                  <w:color w:val="auto"/>
                  <w:sz w:val="20"/>
                  <w:szCs w:val="20"/>
                  <w:lang w:eastAsia="ru-RU"/>
                  <w:rPrChange w:id="773" w:author="Холопик Виталий Викторович" w:date="2026-02-20T11:45:00Z">
                    <w:rPr/>
                  </w:rPrChange>
                </w:rPr>
                <w:t>Повышение квалификации/ НОК</w:t>
              </w:r>
            </w:ins>
          </w:p>
        </w:tc>
        <w:tc>
          <w:tcPr>
            <w:tcW w:w="1352" w:type="dxa"/>
            <w:gridSpan w:val="2"/>
            <w:tcBorders>
              <w:top w:val="single" w:sz="4" w:space="0" w:color="auto"/>
              <w:left w:val="nil"/>
              <w:bottom w:val="single" w:sz="4" w:space="0" w:color="auto"/>
              <w:right w:val="single" w:sz="4" w:space="0" w:color="000000"/>
            </w:tcBorders>
            <w:vAlign w:val="center"/>
            <w:hideMark/>
          </w:tcPr>
          <w:p w14:paraId="2673CDE3" w14:textId="77777777" w:rsidR="00120DFA" w:rsidRPr="00120DFA" w:rsidRDefault="00120DFA">
            <w:pPr>
              <w:spacing w:line="240" w:lineRule="auto"/>
              <w:jc w:val="center"/>
              <w:rPr>
                <w:ins w:id="774" w:author="Холопик Виталий Викторович" w:date="2026-02-20T11:45:00Z"/>
                <w:rFonts w:ascii="Arial CYR" w:eastAsia="Times New Roman" w:hAnsi="Arial CYR" w:cs="Arial CYR"/>
                <w:b/>
                <w:bCs/>
                <w:color w:val="auto"/>
                <w:sz w:val="20"/>
                <w:szCs w:val="20"/>
                <w:lang w:eastAsia="ru-RU"/>
                <w:rPrChange w:id="775" w:author="Холопик Виталий Викторович" w:date="2026-02-20T11:45:00Z">
                  <w:rPr>
                    <w:ins w:id="776" w:author="Холопик Виталий Викторович" w:date="2026-02-20T11:45:00Z"/>
                  </w:rPr>
                </w:rPrChange>
              </w:rPr>
              <w:pPrChange w:id="777" w:author="Холопик Виталий Викторович" w:date="2026-02-20T11:45:00Z">
                <w:pPr>
                  <w:jc w:val="center"/>
                </w:pPr>
              </w:pPrChange>
            </w:pPr>
            <w:ins w:id="778" w:author="Холопик Виталий Викторович" w:date="2026-02-20T11:45:00Z">
              <w:r w:rsidRPr="00120DFA">
                <w:rPr>
                  <w:rFonts w:ascii="Arial CYR" w:eastAsia="Times New Roman" w:hAnsi="Arial CYR" w:cs="Arial CYR"/>
                  <w:b/>
                  <w:bCs/>
                  <w:color w:val="auto"/>
                  <w:sz w:val="20"/>
                  <w:szCs w:val="20"/>
                  <w:lang w:eastAsia="ru-RU"/>
                  <w:rPrChange w:id="779" w:author="Холопик Виталий Викторович" w:date="2026-02-20T11:45:00Z">
                    <w:rPr/>
                  </w:rPrChange>
                </w:rPr>
                <w:t>РТН</w:t>
              </w:r>
            </w:ins>
          </w:p>
        </w:tc>
        <w:tc>
          <w:tcPr>
            <w:tcW w:w="2175" w:type="dxa"/>
            <w:gridSpan w:val="2"/>
            <w:tcBorders>
              <w:top w:val="single" w:sz="4" w:space="0" w:color="auto"/>
              <w:left w:val="nil"/>
              <w:bottom w:val="single" w:sz="4" w:space="0" w:color="auto"/>
              <w:right w:val="single" w:sz="4" w:space="0" w:color="auto"/>
            </w:tcBorders>
            <w:vAlign w:val="center"/>
            <w:hideMark/>
          </w:tcPr>
          <w:p w14:paraId="43AE53C8" w14:textId="77777777" w:rsidR="00120DFA" w:rsidRPr="00120DFA" w:rsidRDefault="00120DFA">
            <w:pPr>
              <w:spacing w:line="240" w:lineRule="auto"/>
              <w:jc w:val="center"/>
              <w:rPr>
                <w:ins w:id="780" w:author="Холопик Виталий Викторович" w:date="2026-02-20T11:45:00Z"/>
                <w:rFonts w:ascii="Arial CYR" w:eastAsia="Times New Roman" w:hAnsi="Arial CYR" w:cs="Arial CYR"/>
                <w:b/>
                <w:bCs/>
                <w:color w:val="auto"/>
                <w:sz w:val="20"/>
                <w:szCs w:val="20"/>
                <w:lang w:eastAsia="ru-RU"/>
                <w:rPrChange w:id="781" w:author="Холопик Виталий Викторович" w:date="2026-02-20T11:45:00Z">
                  <w:rPr>
                    <w:ins w:id="782" w:author="Холопик Виталий Викторович" w:date="2026-02-20T11:45:00Z"/>
                  </w:rPr>
                </w:rPrChange>
              </w:rPr>
              <w:pPrChange w:id="783" w:author="Холопик Виталий Викторович" w:date="2026-02-20T11:45:00Z">
                <w:pPr>
                  <w:jc w:val="center"/>
                </w:pPr>
              </w:pPrChange>
            </w:pPr>
            <w:ins w:id="784" w:author="Холопик Виталий Викторович" w:date="2026-02-20T11:45:00Z">
              <w:r w:rsidRPr="00120DFA">
                <w:rPr>
                  <w:rFonts w:ascii="Arial CYR" w:eastAsia="Times New Roman" w:hAnsi="Arial CYR" w:cs="Arial CYR"/>
                  <w:b/>
                  <w:bCs/>
                  <w:color w:val="auto"/>
                  <w:sz w:val="20"/>
                  <w:szCs w:val="20"/>
                  <w:lang w:eastAsia="ru-RU"/>
                  <w:rPrChange w:id="785" w:author="Холопик Виталий Викторович" w:date="2026-02-20T11:45:00Z">
                    <w:rPr/>
                  </w:rPrChange>
                </w:rPr>
                <w:t>Сведения из НРС</w:t>
              </w:r>
            </w:ins>
          </w:p>
        </w:tc>
      </w:tr>
      <w:tr w:rsidR="0076619B" w:rsidRPr="00120DFA" w14:paraId="5C27CCF2" w14:textId="77777777" w:rsidTr="00120DFA">
        <w:trPr>
          <w:trHeight w:val="3000"/>
          <w:ins w:id="786" w:author="Холопик Виталий Викторович" w:date="2026-02-20T11:45:00Z"/>
        </w:trPr>
        <w:tc>
          <w:tcPr>
            <w:tcW w:w="236" w:type="dxa"/>
            <w:vMerge/>
            <w:tcBorders>
              <w:top w:val="single" w:sz="4" w:space="0" w:color="auto"/>
              <w:left w:val="single" w:sz="4" w:space="0" w:color="auto"/>
              <w:bottom w:val="single" w:sz="4" w:space="0" w:color="auto"/>
              <w:right w:val="single" w:sz="4" w:space="0" w:color="auto"/>
            </w:tcBorders>
            <w:vAlign w:val="center"/>
            <w:hideMark/>
          </w:tcPr>
          <w:p w14:paraId="1A703E42" w14:textId="77777777" w:rsidR="00120DFA" w:rsidRPr="00120DFA" w:rsidRDefault="00120DFA">
            <w:pPr>
              <w:spacing w:line="240" w:lineRule="auto"/>
              <w:rPr>
                <w:ins w:id="787" w:author="Холопик Виталий Викторович" w:date="2026-02-20T11:45:00Z"/>
                <w:rFonts w:ascii="Arial CYR" w:eastAsia="Times New Roman" w:hAnsi="Arial CYR" w:cs="Arial CYR"/>
                <w:b/>
                <w:bCs/>
                <w:color w:val="auto"/>
                <w:sz w:val="20"/>
                <w:szCs w:val="20"/>
                <w:lang w:eastAsia="ru-RU"/>
                <w:rPrChange w:id="788" w:author="Холопик Виталий Викторович" w:date="2026-02-20T11:45:00Z">
                  <w:rPr>
                    <w:ins w:id="789" w:author="Холопик Виталий Викторович" w:date="2026-02-20T11:45:00Z"/>
                  </w:rPr>
                </w:rPrChange>
              </w:rPr>
              <w:pPrChange w:id="790" w:author="Холопик Виталий Викторович" w:date="2026-02-20T11:45:00Z">
                <w:pPr/>
              </w:pPrChange>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5F112698" w14:textId="77777777" w:rsidR="00120DFA" w:rsidRPr="00120DFA" w:rsidRDefault="00120DFA">
            <w:pPr>
              <w:spacing w:line="240" w:lineRule="auto"/>
              <w:rPr>
                <w:ins w:id="791" w:author="Холопик Виталий Викторович" w:date="2026-02-20T11:45:00Z"/>
                <w:rFonts w:ascii="Arial CYR" w:eastAsia="Times New Roman" w:hAnsi="Arial CYR" w:cs="Arial CYR"/>
                <w:b/>
                <w:bCs/>
                <w:color w:val="auto"/>
                <w:sz w:val="20"/>
                <w:szCs w:val="20"/>
                <w:lang w:eastAsia="ru-RU"/>
                <w:rPrChange w:id="792" w:author="Холопик Виталий Викторович" w:date="2026-02-20T11:45:00Z">
                  <w:rPr>
                    <w:ins w:id="793" w:author="Холопик Виталий Викторович" w:date="2026-02-20T11:45:00Z"/>
                  </w:rPr>
                </w:rPrChange>
              </w:rPr>
              <w:pPrChange w:id="794" w:author="Холопик Виталий Викторович" w:date="2026-02-20T11:45:00Z">
                <w:pPr/>
              </w:pPrChange>
            </w:pPr>
          </w:p>
        </w:tc>
        <w:tc>
          <w:tcPr>
            <w:tcW w:w="793" w:type="dxa"/>
            <w:vMerge/>
            <w:tcBorders>
              <w:top w:val="single" w:sz="4" w:space="0" w:color="auto"/>
              <w:left w:val="single" w:sz="4" w:space="0" w:color="auto"/>
              <w:bottom w:val="single" w:sz="4" w:space="0" w:color="000000"/>
              <w:right w:val="single" w:sz="4" w:space="0" w:color="auto"/>
            </w:tcBorders>
            <w:vAlign w:val="center"/>
            <w:hideMark/>
          </w:tcPr>
          <w:p w14:paraId="30026D09" w14:textId="77777777" w:rsidR="00120DFA" w:rsidRPr="00120DFA" w:rsidRDefault="00120DFA">
            <w:pPr>
              <w:spacing w:line="240" w:lineRule="auto"/>
              <w:rPr>
                <w:ins w:id="795" w:author="Холопик Виталий Викторович" w:date="2026-02-20T11:45:00Z"/>
                <w:rFonts w:ascii="Arial CYR" w:eastAsia="Times New Roman" w:hAnsi="Arial CYR" w:cs="Arial CYR"/>
                <w:b/>
                <w:bCs/>
                <w:color w:val="auto"/>
                <w:sz w:val="20"/>
                <w:szCs w:val="20"/>
                <w:lang w:eastAsia="ru-RU"/>
                <w:rPrChange w:id="796" w:author="Холопик Виталий Викторович" w:date="2026-02-20T11:45:00Z">
                  <w:rPr>
                    <w:ins w:id="797" w:author="Холопик Виталий Викторович" w:date="2026-02-20T11:45:00Z"/>
                  </w:rPr>
                </w:rPrChange>
              </w:rPr>
              <w:pPrChange w:id="798" w:author="Холопик Виталий Викторович" w:date="2026-02-20T11:45:00Z">
                <w:pPr/>
              </w:pPrChange>
            </w:pPr>
          </w:p>
        </w:tc>
        <w:tc>
          <w:tcPr>
            <w:tcW w:w="893" w:type="dxa"/>
            <w:tcBorders>
              <w:top w:val="nil"/>
              <w:left w:val="nil"/>
              <w:bottom w:val="single" w:sz="4" w:space="0" w:color="auto"/>
              <w:right w:val="single" w:sz="4" w:space="0" w:color="auto"/>
            </w:tcBorders>
            <w:vAlign w:val="center"/>
            <w:hideMark/>
          </w:tcPr>
          <w:p w14:paraId="681DC79C" w14:textId="77777777" w:rsidR="00120DFA" w:rsidRPr="00120DFA" w:rsidRDefault="00120DFA">
            <w:pPr>
              <w:spacing w:line="240" w:lineRule="auto"/>
              <w:jc w:val="center"/>
              <w:rPr>
                <w:ins w:id="799" w:author="Холопик Виталий Викторович" w:date="2026-02-20T11:45:00Z"/>
                <w:rFonts w:ascii="Arial CYR" w:eastAsia="Times New Roman" w:hAnsi="Arial CYR" w:cs="Arial CYR"/>
                <w:b/>
                <w:bCs/>
                <w:color w:val="auto"/>
                <w:sz w:val="20"/>
                <w:szCs w:val="20"/>
                <w:lang w:eastAsia="ru-RU"/>
                <w:rPrChange w:id="800" w:author="Холопик Виталий Викторович" w:date="2026-02-20T11:45:00Z">
                  <w:rPr>
                    <w:ins w:id="801" w:author="Холопик Виталий Викторович" w:date="2026-02-20T11:45:00Z"/>
                  </w:rPr>
                </w:rPrChange>
              </w:rPr>
              <w:pPrChange w:id="802" w:author="Холопик Виталий Викторович" w:date="2026-02-20T11:45:00Z">
                <w:pPr>
                  <w:jc w:val="center"/>
                </w:pPr>
              </w:pPrChange>
            </w:pPr>
            <w:ins w:id="803" w:author="Холопик Виталий Викторович" w:date="2026-02-20T11:45:00Z">
              <w:r w:rsidRPr="00120DFA">
                <w:rPr>
                  <w:rFonts w:ascii="Arial CYR" w:eastAsia="Times New Roman" w:hAnsi="Arial CYR" w:cs="Arial CYR"/>
                  <w:b/>
                  <w:bCs/>
                  <w:color w:val="auto"/>
                  <w:sz w:val="20"/>
                  <w:szCs w:val="20"/>
                  <w:lang w:eastAsia="ru-RU"/>
                  <w:rPrChange w:id="804" w:author="Холопик Виталий Викторович" w:date="2026-02-20T11:45:00Z">
                    <w:rPr/>
                  </w:rPrChange>
                </w:rPr>
                <w:t xml:space="preserve">На инженерных должностях </w:t>
              </w:r>
            </w:ins>
          </w:p>
        </w:tc>
        <w:tc>
          <w:tcPr>
            <w:tcW w:w="1048" w:type="dxa"/>
            <w:tcBorders>
              <w:top w:val="nil"/>
              <w:left w:val="nil"/>
              <w:bottom w:val="single" w:sz="4" w:space="0" w:color="auto"/>
              <w:right w:val="single" w:sz="4" w:space="0" w:color="auto"/>
            </w:tcBorders>
            <w:vAlign w:val="center"/>
            <w:hideMark/>
          </w:tcPr>
          <w:p w14:paraId="597FA79A" w14:textId="77777777" w:rsidR="00120DFA" w:rsidRPr="00120DFA" w:rsidRDefault="00120DFA">
            <w:pPr>
              <w:spacing w:line="240" w:lineRule="auto"/>
              <w:jc w:val="center"/>
              <w:rPr>
                <w:ins w:id="805" w:author="Холопик Виталий Викторович" w:date="2026-02-20T11:45:00Z"/>
                <w:rFonts w:ascii="Arial CYR" w:eastAsia="Times New Roman" w:hAnsi="Arial CYR" w:cs="Arial CYR"/>
                <w:b/>
                <w:bCs/>
                <w:color w:val="auto"/>
                <w:sz w:val="20"/>
                <w:szCs w:val="20"/>
                <w:lang w:eastAsia="ru-RU"/>
                <w:rPrChange w:id="806" w:author="Холопик Виталий Викторович" w:date="2026-02-20T11:45:00Z">
                  <w:rPr>
                    <w:ins w:id="807" w:author="Холопик Виталий Викторович" w:date="2026-02-20T11:45:00Z"/>
                  </w:rPr>
                </w:rPrChange>
              </w:rPr>
              <w:pPrChange w:id="808" w:author="Холопик Виталий Викторович" w:date="2026-02-20T11:45:00Z">
                <w:pPr>
                  <w:jc w:val="center"/>
                </w:pPr>
              </w:pPrChange>
            </w:pPr>
            <w:ins w:id="809" w:author="Холопик Виталий Викторович" w:date="2026-02-20T11:45:00Z">
              <w:r w:rsidRPr="00120DFA">
                <w:rPr>
                  <w:rFonts w:ascii="Arial CYR" w:eastAsia="Times New Roman" w:hAnsi="Arial CYR" w:cs="Arial CYR"/>
                  <w:b/>
                  <w:bCs/>
                  <w:color w:val="auto"/>
                  <w:sz w:val="20"/>
                  <w:szCs w:val="20"/>
                  <w:lang w:eastAsia="ru-RU"/>
                  <w:rPrChange w:id="810" w:author="Холопик Виталий Викторович" w:date="2026-02-20T11:45:00Z">
                    <w:rPr/>
                  </w:rPrChange>
                </w:rPr>
                <w:t>Общий в строительстве</w:t>
              </w:r>
            </w:ins>
          </w:p>
        </w:tc>
        <w:tc>
          <w:tcPr>
            <w:tcW w:w="494" w:type="dxa"/>
            <w:tcBorders>
              <w:top w:val="nil"/>
              <w:left w:val="nil"/>
              <w:bottom w:val="single" w:sz="4" w:space="0" w:color="auto"/>
              <w:right w:val="single" w:sz="4" w:space="0" w:color="auto"/>
            </w:tcBorders>
            <w:vAlign w:val="center"/>
            <w:hideMark/>
          </w:tcPr>
          <w:p w14:paraId="114DA96C" w14:textId="77777777" w:rsidR="00120DFA" w:rsidRPr="00120DFA" w:rsidRDefault="00120DFA">
            <w:pPr>
              <w:spacing w:line="240" w:lineRule="auto"/>
              <w:jc w:val="center"/>
              <w:rPr>
                <w:ins w:id="811" w:author="Холопик Виталий Викторович" w:date="2026-02-20T11:45:00Z"/>
                <w:rFonts w:ascii="Arial CYR" w:eastAsia="Times New Roman" w:hAnsi="Arial CYR" w:cs="Arial CYR"/>
                <w:b/>
                <w:bCs/>
                <w:color w:val="auto"/>
                <w:sz w:val="20"/>
                <w:szCs w:val="20"/>
                <w:lang w:eastAsia="ru-RU"/>
                <w:rPrChange w:id="812" w:author="Холопик Виталий Викторович" w:date="2026-02-20T11:45:00Z">
                  <w:rPr>
                    <w:ins w:id="813" w:author="Холопик Виталий Викторович" w:date="2026-02-20T11:45:00Z"/>
                  </w:rPr>
                </w:rPrChange>
              </w:rPr>
              <w:pPrChange w:id="814" w:author="Холопик Виталий Викторович" w:date="2026-02-20T11:45:00Z">
                <w:pPr>
                  <w:jc w:val="center"/>
                </w:pPr>
              </w:pPrChange>
            </w:pPr>
            <w:ins w:id="815" w:author="Холопик Виталий Викторович" w:date="2026-02-20T11:45:00Z">
              <w:r w:rsidRPr="00120DFA">
                <w:rPr>
                  <w:rFonts w:ascii="Arial CYR" w:eastAsia="Times New Roman" w:hAnsi="Arial CYR" w:cs="Arial CYR"/>
                  <w:b/>
                  <w:bCs/>
                  <w:color w:val="auto"/>
                  <w:sz w:val="20"/>
                  <w:szCs w:val="20"/>
                  <w:lang w:eastAsia="ru-RU"/>
                  <w:rPrChange w:id="816" w:author="Холопик Виталий Викторович" w:date="2026-02-20T11:45:00Z">
                    <w:rPr/>
                  </w:rPrChange>
                </w:rPr>
                <w:t>Серия, номер</w:t>
              </w:r>
            </w:ins>
          </w:p>
        </w:tc>
        <w:tc>
          <w:tcPr>
            <w:tcW w:w="1037" w:type="dxa"/>
            <w:tcBorders>
              <w:top w:val="nil"/>
              <w:left w:val="nil"/>
              <w:bottom w:val="single" w:sz="4" w:space="0" w:color="auto"/>
              <w:right w:val="single" w:sz="4" w:space="0" w:color="auto"/>
            </w:tcBorders>
            <w:vAlign w:val="center"/>
            <w:hideMark/>
          </w:tcPr>
          <w:p w14:paraId="6B694BFB" w14:textId="77777777" w:rsidR="00120DFA" w:rsidRPr="00120DFA" w:rsidRDefault="00120DFA">
            <w:pPr>
              <w:spacing w:line="240" w:lineRule="auto"/>
              <w:jc w:val="center"/>
              <w:rPr>
                <w:ins w:id="817" w:author="Холопик Виталий Викторович" w:date="2026-02-20T11:45:00Z"/>
                <w:rFonts w:ascii="Arial CYR" w:eastAsia="Times New Roman" w:hAnsi="Arial CYR" w:cs="Arial CYR"/>
                <w:b/>
                <w:bCs/>
                <w:color w:val="auto"/>
                <w:sz w:val="20"/>
                <w:szCs w:val="20"/>
                <w:lang w:eastAsia="ru-RU"/>
                <w:rPrChange w:id="818" w:author="Холопик Виталий Викторович" w:date="2026-02-20T11:45:00Z">
                  <w:rPr>
                    <w:ins w:id="819" w:author="Холопик Виталий Викторович" w:date="2026-02-20T11:45:00Z"/>
                  </w:rPr>
                </w:rPrChange>
              </w:rPr>
              <w:pPrChange w:id="820" w:author="Холопик Виталий Викторович" w:date="2026-02-20T11:45:00Z">
                <w:pPr>
                  <w:jc w:val="center"/>
                </w:pPr>
              </w:pPrChange>
            </w:pPr>
            <w:ins w:id="821" w:author="Холопик Виталий Викторович" w:date="2026-02-20T11:45:00Z">
              <w:r w:rsidRPr="00120DFA">
                <w:rPr>
                  <w:rFonts w:ascii="Arial CYR" w:eastAsia="Times New Roman" w:hAnsi="Arial CYR" w:cs="Arial CYR"/>
                  <w:b/>
                  <w:bCs/>
                  <w:color w:val="auto"/>
                  <w:sz w:val="20"/>
                  <w:szCs w:val="20"/>
                  <w:lang w:eastAsia="ru-RU"/>
                  <w:rPrChange w:id="822" w:author="Холопик Виталий Викторович" w:date="2026-02-20T11:45:00Z">
                    <w:rPr/>
                  </w:rPrChange>
                </w:rPr>
                <w:t>Дата присвоения квалификации</w:t>
              </w:r>
            </w:ins>
          </w:p>
        </w:tc>
        <w:tc>
          <w:tcPr>
            <w:tcW w:w="1041" w:type="dxa"/>
            <w:tcBorders>
              <w:top w:val="nil"/>
              <w:left w:val="nil"/>
              <w:bottom w:val="single" w:sz="4" w:space="0" w:color="auto"/>
              <w:right w:val="single" w:sz="4" w:space="0" w:color="auto"/>
            </w:tcBorders>
            <w:vAlign w:val="center"/>
            <w:hideMark/>
          </w:tcPr>
          <w:p w14:paraId="4194BB6B" w14:textId="77777777" w:rsidR="00120DFA" w:rsidRPr="00120DFA" w:rsidRDefault="00120DFA">
            <w:pPr>
              <w:spacing w:line="240" w:lineRule="auto"/>
              <w:jc w:val="center"/>
              <w:rPr>
                <w:ins w:id="823" w:author="Холопик Виталий Викторович" w:date="2026-02-20T11:45:00Z"/>
                <w:rFonts w:ascii="Arial CYR" w:eastAsia="Times New Roman" w:hAnsi="Arial CYR" w:cs="Arial CYR"/>
                <w:b/>
                <w:bCs/>
                <w:color w:val="auto"/>
                <w:sz w:val="20"/>
                <w:szCs w:val="20"/>
                <w:lang w:eastAsia="ru-RU"/>
                <w:rPrChange w:id="824" w:author="Холопик Виталий Викторович" w:date="2026-02-20T11:45:00Z">
                  <w:rPr>
                    <w:ins w:id="825" w:author="Холопик Виталий Викторович" w:date="2026-02-20T11:45:00Z"/>
                  </w:rPr>
                </w:rPrChange>
              </w:rPr>
              <w:pPrChange w:id="826" w:author="Холопик Виталий Викторович" w:date="2026-02-20T11:45:00Z">
                <w:pPr>
                  <w:jc w:val="center"/>
                </w:pPr>
              </w:pPrChange>
            </w:pPr>
            <w:ins w:id="827" w:author="Холопик Виталий Викторович" w:date="2026-02-20T11:45:00Z">
              <w:r w:rsidRPr="00120DFA">
                <w:rPr>
                  <w:rFonts w:ascii="Arial CYR" w:eastAsia="Times New Roman" w:hAnsi="Arial CYR" w:cs="Arial CYR"/>
                  <w:b/>
                  <w:bCs/>
                  <w:color w:val="auto"/>
                  <w:sz w:val="20"/>
                  <w:szCs w:val="20"/>
                  <w:lang w:eastAsia="ru-RU"/>
                  <w:rPrChange w:id="828" w:author="Холопик Виталий Викторович" w:date="2026-02-20T11:45:00Z">
                    <w:rPr/>
                  </w:rPrChange>
                </w:rPr>
                <w:t>Наименование ВУЗа</w:t>
              </w:r>
            </w:ins>
          </w:p>
        </w:tc>
        <w:tc>
          <w:tcPr>
            <w:tcW w:w="1103" w:type="dxa"/>
            <w:tcBorders>
              <w:top w:val="nil"/>
              <w:left w:val="nil"/>
              <w:bottom w:val="single" w:sz="4" w:space="0" w:color="auto"/>
              <w:right w:val="single" w:sz="4" w:space="0" w:color="auto"/>
            </w:tcBorders>
            <w:vAlign w:val="center"/>
            <w:hideMark/>
          </w:tcPr>
          <w:p w14:paraId="01E6CC9E" w14:textId="77777777" w:rsidR="00120DFA" w:rsidRPr="00120DFA" w:rsidRDefault="00120DFA">
            <w:pPr>
              <w:spacing w:line="240" w:lineRule="auto"/>
              <w:jc w:val="center"/>
              <w:rPr>
                <w:ins w:id="829" w:author="Холопик Виталий Викторович" w:date="2026-02-20T11:45:00Z"/>
                <w:rFonts w:ascii="Arial CYR" w:eastAsia="Times New Roman" w:hAnsi="Arial CYR" w:cs="Arial CYR"/>
                <w:b/>
                <w:bCs/>
                <w:color w:val="auto"/>
                <w:sz w:val="20"/>
                <w:szCs w:val="20"/>
                <w:lang w:eastAsia="ru-RU"/>
                <w:rPrChange w:id="830" w:author="Холопик Виталий Викторович" w:date="2026-02-20T11:45:00Z">
                  <w:rPr>
                    <w:ins w:id="831" w:author="Холопик Виталий Викторович" w:date="2026-02-20T11:45:00Z"/>
                  </w:rPr>
                </w:rPrChange>
              </w:rPr>
              <w:pPrChange w:id="832" w:author="Холопик Виталий Викторович" w:date="2026-02-20T11:45:00Z">
                <w:pPr>
                  <w:jc w:val="center"/>
                </w:pPr>
              </w:pPrChange>
            </w:pPr>
            <w:ins w:id="833" w:author="Холопик Виталий Викторович" w:date="2026-02-20T11:45:00Z">
              <w:r w:rsidRPr="00120DFA">
                <w:rPr>
                  <w:rFonts w:ascii="Arial CYR" w:eastAsia="Times New Roman" w:hAnsi="Arial CYR" w:cs="Arial CYR"/>
                  <w:b/>
                  <w:bCs/>
                  <w:color w:val="auto"/>
                  <w:sz w:val="20"/>
                  <w:szCs w:val="20"/>
                  <w:lang w:eastAsia="ru-RU"/>
                  <w:rPrChange w:id="834" w:author="Холопик Виталий Викторович" w:date="2026-02-20T11:45:00Z">
                    <w:rPr/>
                  </w:rPrChange>
                </w:rPr>
                <w:t xml:space="preserve">Специальность </w:t>
              </w:r>
            </w:ins>
          </w:p>
        </w:tc>
        <w:tc>
          <w:tcPr>
            <w:tcW w:w="1048" w:type="dxa"/>
            <w:tcBorders>
              <w:top w:val="nil"/>
              <w:left w:val="nil"/>
              <w:bottom w:val="single" w:sz="4" w:space="0" w:color="auto"/>
              <w:right w:val="single" w:sz="4" w:space="0" w:color="auto"/>
            </w:tcBorders>
            <w:vAlign w:val="center"/>
            <w:hideMark/>
          </w:tcPr>
          <w:p w14:paraId="0E448D96" w14:textId="77777777" w:rsidR="00120DFA" w:rsidRPr="00120DFA" w:rsidRDefault="00120DFA">
            <w:pPr>
              <w:spacing w:line="240" w:lineRule="auto"/>
              <w:jc w:val="center"/>
              <w:rPr>
                <w:ins w:id="835" w:author="Холопик Виталий Викторович" w:date="2026-02-20T11:45:00Z"/>
                <w:rFonts w:ascii="Arial CYR" w:eastAsia="Times New Roman" w:hAnsi="Arial CYR" w:cs="Arial CYR"/>
                <w:b/>
                <w:bCs/>
                <w:color w:val="auto"/>
                <w:sz w:val="20"/>
                <w:szCs w:val="20"/>
                <w:lang w:eastAsia="ru-RU"/>
                <w:rPrChange w:id="836" w:author="Холопик Виталий Викторович" w:date="2026-02-20T11:45:00Z">
                  <w:rPr>
                    <w:ins w:id="837" w:author="Холопик Виталий Викторович" w:date="2026-02-20T11:45:00Z"/>
                  </w:rPr>
                </w:rPrChange>
              </w:rPr>
              <w:pPrChange w:id="838" w:author="Холопик Виталий Викторович" w:date="2026-02-20T11:45:00Z">
                <w:pPr>
                  <w:jc w:val="center"/>
                </w:pPr>
              </w:pPrChange>
            </w:pPr>
            <w:ins w:id="839" w:author="Холопик Виталий Викторович" w:date="2026-02-20T11:45:00Z">
              <w:r w:rsidRPr="00120DFA">
                <w:rPr>
                  <w:rFonts w:ascii="Arial CYR" w:eastAsia="Times New Roman" w:hAnsi="Arial CYR" w:cs="Arial CYR"/>
                  <w:b/>
                  <w:bCs/>
                  <w:color w:val="auto"/>
                  <w:sz w:val="20"/>
                  <w:szCs w:val="20"/>
                  <w:lang w:eastAsia="ru-RU"/>
                  <w:rPrChange w:id="840" w:author="Холопик Виталий Викторович" w:date="2026-02-20T11:45:00Z">
                    <w:rPr/>
                  </w:rPrChange>
                </w:rPr>
                <w:t>Квалификация</w:t>
              </w:r>
            </w:ins>
          </w:p>
        </w:tc>
        <w:tc>
          <w:tcPr>
            <w:tcW w:w="1041" w:type="dxa"/>
            <w:tcBorders>
              <w:top w:val="nil"/>
              <w:left w:val="nil"/>
              <w:bottom w:val="single" w:sz="4" w:space="0" w:color="auto"/>
              <w:right w:val="single" w:sz="4" w:space="0" w:color="auto"/>
            </w:tcBorders>
            <w:vAlign w:val="center"/>
            <w:hideMark/>
          </w:tcPr>
          <w:p w14:paraId="76F87235" w14:textId="77777777" w:rsidR="00120DFA" w:rsidRPr="00120DFA" w:rsidRDefault="00120DFA">
            <w:pPr>
              <w:spacing w:line="240" w:lineRule="auto"/>
              <w:jc w:val="center"/>
              <w:rPr>
                <w:ins w:id="841" w:author="Холопик Виталий Викторович" w:date="2026-02-20T11:45:00Z"/>
                <w:rFonts w:ascii="Arial CYR" w:eastAsia="Times New Roman" w:hAnsi="Arial CYR" w:cs="Arial CYR"/>
                <w:b/>
                <w:bCs/>
                <w:color w:val="auto"/>
                <w:sz w:val="20"/>
                <w:szCs w:val="20"/>
                <w:lang w:eastAsia="ru-RU"/>
                <w:rPrChange w:id="842" w:author="Холопик Виталий Викторович" w:date="2026-02-20T11:45:00Z">
                  <w:rPr>
                    <w:ins w:id="843" w:author="Холопик Виталий Викторович" w:date="2026-02-20T11:45:00Z"/>
                  </w:rPr>
                </w:rPrChange>
              </w:rPr>
              <w:pPrChange w:id="844" w:author="Холопик Виталий Викторович" w:date="2026-02-20T11:45:00Z">
                <w:pPr>
                  <w:jc w:val="center"/>
                </w:pPr>
              </w:pPrChange>
            </w:pPr>
            <w:ins w:id="845" w:author="Холопик Виталий Викторович" w:date="2026-02-20T11:45:00Z">
              <w:r w:rsidRPr="00120DFA">
                <w:rPr>
                  <w:rFonts w:ascii="Arial CYR" w:eastAsia="Times New Roman" w:hAnsi="Arial CYR" w:cs="Arial CYR"/>
                  <w:b/>
                  <w:bCs/>
                  <w:color w:val="auto"/>
                  <w:sz w:val="20"/>
                  <w:szCs w:val="20"/>
                  <w:lang w:eastAsia="ru-RU"/>
                  <w:rPrChange w:id="846" w:author="Холопик Виталий Викторович" w:date="2026-02-20T11:45:00Z">
                    <w:rPr/>
                  </w:rPrChange>
                </w:rPr>
                <w:t>Наименование организации</w:t>
              </w:r>
            </w:ins>
          </w:p>
        </w:tc>
        <w:tc>
          <w:tcPr>
            <w:tcW w:w="1048" w:type="dxa"/>
            <w:tcBorders>
              <w:top w:val="nil"/>
              <w:left w:val="nil"/>
              <w:bottom w:val="single" w:sz="4" w:space="0" w:color="auto"/>
              <w:right w:val="single" w:sz="4" w:space="0" w:color="auto"/>
            </w:tcBorders>
            <w:vAlign w:val="center"/>
            <w:hideMark/>
          </w:tcPr>
          <w:p w14:paraId="34424D5F" w14:textId="77777777" w:rsidR="00120DFA" w:rsidRPr="00120DFA" w:rsidRDefault="00120DFA">
            <w:pPr>
              <w:spacing w:line="240" w:lineRule="auto"/>
              <w:jc w:val="center"/>
              <w:rPr>
                <w:ins w:id="847" w:author="Холопик Виталий Викторович" w:date="2026-02-20T11:45:00Z"/>
                <w:rFonts w:ascii="Arial CYR" w:eastAsia="Times New Roman" w:hAnsi="Arial CYR" w:cs="Arial CYR"/>
                <w:b/>
                <w:bCs/>
                <w:color w:val="auto"/>
                <w:sz w:val="20"/>
                <w:szCs w:val="20"/>
                <w:lang w:eastAsia="ru-RU"/>
                <w:rPrChange w:id="848" w:author="Холопик Виталий Викторович" w:date="2026-02-20T11:45:00Z">
                  <w:rPr>
                    <w:ins w:id="849" w:author="Холопик Виталий Викторович" w:date="2026-02-20T11:45:00Z"/>
                  </w:rPr>
                </w:rPrChange>
              </w:rPr>
              <w:pPrChange w:id="850" w:author="Холопик Виталий Викторович" w:date="2026-02-20T11:45:00Z">
                <w:pPr>
                  <w:jc w:val="center"/>
                </w:pPr>
              </w:pPrChange>
            </w:pPr>
            <w:ins w:id="851" w:author="Холопик Виталий Викторович" w:date="2026-02-20T11:45:00Z">
              <w:r w:rsidRPr="00120DFA">
                <w:rPr>
                  <w:rFonts w:ascii="Arial CYR" w:eastAsia="Times New Roman" w:hAnsi="Arial CYR" w:cs="Arial CYR"/>
                  <w:b/>
                  <w:bCs/>
                  <w:color w:val="auto"/>
                  <w:sz w:val="20"/>
                  <w:szCs w:val="20"/>
                  <w:lang w:eastAsia="ru-RU"/>
                  <w:rPrChange w:id="852" w:author="Холопик Виталий Викторович" w:date="2026-02-20T11:45:00Z">
                    <w:rPr/>
                  </w:rPrChange>
                </w:rPr>
                <w:t>Название курсов / Квалификация</w:t>
              </w:r>
            </w:ins>
          </w:p>
        </w:tc>
        <w:tc>
          <w:tcPr>
            <w:tcW w:w="560" w:type="dxa"/>
            <w:tcBorders>
              <w:top w:val="nil"/>
              <w:left w:val="nil"/>
              <w:bottom w:val="single" w:sz="4" w:space="0" w:color="auto"/>
              <w:right w:val="single" w:sz="4" w:space="0" w:color="auto"/>
            </w:tcBorders>
            <w:vAlign w:val="center"/>
            <w:hideMark/>
          </w:tcPr>
          <w:p w14:paraId="6E9F0190" w14:textId="77777777" w:rsidR="00120DFA" w:rsidRPr="00120DFA" w:rsidRDefault="00120DFA">
            <w:pPr>
              <w:spacing w:line="240" w:lineRule="auto"/>
              <w:jc w:val="center"/>
              <w:rPr>
                <w:ins w:id="853" w:author="Холопик Виталий Викторович" w:date="2026-02-20T11:45:00Z"/>
                <w:rFonts w:ascii="Arial CYR" w:eastAsia="Times New Roman" w:hAnsi="Arial CYR" w:cs="Arial CYR"/>
                <w:b/>
                <w:bCs/>
                <w:color w:val="auto"/>
                <w:sz w:val="20"/>
                <w:szCs w:val="20"/>
                <w:lang w:eastAsia="ru-RU"/>
                <w:rPrChange w:id="854" w:author="Холопик Виталий Викторович" w:date="2026-02-20T11:45:00Z">
                  <w:rPr>
                    <w:ins w:id="855" w:author="Холопик Виталий Викторович" w:date="2026-02-20T11:45:00Z"/>
                  </w:rPr>
                </w:rPrChange>
              </w:rPr>
              <w:pPrChange w:id="856" w:author="Холопик Виталий Викторович" w:date="2026-02-20T11:45:00Z">
                <w:pPr>
                  <w:jc w:val="center"/>
                </w:pPr>
              </w:pPrChange>
            </w:pPr>
            <w:ins w:id="857" w:author="Холопик Виталий Викторович" w:date="2026-02-20T11:45:00Z">
              <w:r w:rsidRPr="00120DFA">
                <w:rPr>
                  <w:rFonts w:ascii="Arial CYR" w:eastAsia="Times New Roman" w:hAnsi="Arial CYR" w:cs="Arial CYR"/>
                  <w:b/>
                  <w:bCs/>
                  <w:color w:val="auto"/>
                  <w:sz w:val="20"/>
                  <w:szCs w:val="20"/>
                  <w:lang w:eastAsia="ru-RU"/>
                  <w:rPrChange w:id="858" w:author="Холопик Виталий Викторович" w:date="2026-02-20T11:45:00Z">
                    <w:rPr/>
                  </w:rPrChange>
                </w:rPr>
                <w:t>Дата выдачи</w:t>
              </w:r>
            </w:ins>
          </w:p>
        </w:tc>
        <w:tc>
          <w:tcPr>
            <w:tcW w:w="792" w:type="dxa"/>
            <w:tcBorders>
              <w:top w:val="nil"/>
              <w:left w:val="nil"/>
              <w:bottom w:val="single" w:sz="4" w:space="0" w:color="auto"/>
              <w:right w:val="single" w:sz="4" w:space="0" w:color="auto"/>
            </w:tcBorders>
            <w:vAlign w:val="center"/>
            <w:hideMark/>
          </w:tcPr>
          <w:p w14:paraId="650BD929" w14:textId="77777777" w:rsidR="00120DFA" w:rsidRPr="00120DFA" w:rsidRDefault="00120DFA">
            <w:pPr>
              <w:spacing w:line="240" w:lineRule="auto"/>
              <w:jc w:val="center"/>
              <w:rPr>
                <w:ins w:id="859" w:author="Холопик Виталий Викторович" w:date="2026-02-20T11:45:00Z"/>
                <w:rFonts w:ascii="Arial CYR" w:eastAsia="Times New Roman" w:hAnsi="Arial CYR" w:cs="Arial CYR"/>
                <w:b/>
                <w:bCs/>
                <w:color w:val="auto"/>
                <w:sz w:val="20"/>
                <w:szCs w:val="20"/>
                <w:lang w:eastAsia="ru-RU"/>
                <w:rPrChange w:id="860" w:author="Холопик Виталий Викторович" w:date="2026-02-20T11:45:00Z">
                  <w:rPr>
                    <w:ins w:id="861" w:author="Холопик Виталий Викторович" w:date="2026-02-20T11:45:00Z"/>
                  </w:rPr>
                </w:rPrChange>
              </w:rPr>
              <w:pPrChange w:id="862" w:author="Холопик Виталий Викторович" w:date="2026-02-20T11:45:00Z">
                <w:pPr>
                  <w:jc w:val="center"/>
                </w:pPr>
              </w:pPrChange>
            </w:pPr>
            <w:ins w:id="863" w:author="Холопик Виталий Викторович" w:date="2026-02-20T11:45:00Z">
              <w:r w:rsidRPr="00120DFA">
                <w:rPr>
                  <w:rFonts w:ascii="Arial CYR" w:eastAsia="Times New Roman" w:hAnsi="Arial CYR" w:cs="Arial CYR"/>
                  <w:b/>
                  <w:bCs/>
                  <w:color w:val="auto"/>
                  <w:sz w:val="20"/>
                  <w:szCs w:val="20"/>
                  <w:lang w:eastAsia="ru-RU"/>
                  <w:rPrChange w:id="864" w:author="Холопик Виталий Викторович" w:date="2026-02-20T11:45:00Z">
                    <w:rPr/>
                  </w:rPrChange>
                </w:rPr>
                <w:t>Область аттестации</w:t>
              </w:r>
            </w:ins>
          </w:p>
        </w:tc>
        <w:tc>
          <w:tcPr>
            <w:tcW w:w="560" w:type="dxa"/>
            <w:tcBorders>
              <w:top w:val="nil"/>
              <w:left w:val="nil"/>
              <w:bottom w:val="single" w:sz="4" w:space="0" w:color="auto"/>
              <w:right w:val="single" w:sz="4" w:space="0" w:color="auto"/>
            </w:tcBorders>
            <w:vAlign w:val="center"/>
            <w:hideMark/>
          </w:tcPr>
          <w:p w14:paraId="1296F0CF" w14:textId="77777777" w:rsidR="00120DFA" w:rsidRPr="00120DFA" w:rsidRDefault="00120DFA">
            <w:pPr>
              <w:spacing w:line="240" w:lineRule="auto"/>
              <w:jc w:val="center"/>
              <w:rPr>
                <w:ins w:id="865" w:author="Холопик Виталий Викторович" w:date="2026-02-20T11:45:00Z"/>
                <w:rFonts w:ascii="Arial CYR" w:eastAsia="Times New Roman" w:hAnsi="Arial CYR" w:cs="Arial CYR"/>
                <w:b/>
                <w:bCs/>
                <w:color w:val="auto"/>
                <w:sz w:val="20"/>
                <w:szCs w:val="20"/>
                <w:lang w:eastAsia="ru-RU"/>
                <w:rPrChange w:id="866" w:author="Холопик Виталий Викторович" w:date="2026-02-20T11:45:00Z">
                  <w:rPr>
                    <w:ins w:id="867" w:author="Холопик Виталий Викторович" w:date="2026-02-20T11:45:00Z"/>
                  </w:rPr>
                </w:rPrChange>
              </w:rPr>
              <w:pPrChange w:id="868" w:author="Холопик Виталий Викторович" w:date="2026-02-20T11:45:00Z">
                <w:pPr>
                  <w:jc w:val="center"/>
                </w:pPr>
              </w:pPrChange>
            </w:pPr>
            <w:ins w:id="869" w:author="Холопик Виталий Викторович" w:date="2026-02-20T11:45:00Z">
              <w:r w:rsidRPr="00120DFA">
                <w:rPr>
                  <w:rFonts w:ascii="Arial CYR" w:eastAsia="Times New Roman" w:hAnsi="Arial CYR" w:cs="Arial CYR"/>
                  <w:b/>
                  <w:bCs/>
                  <w:color w:val="auto"/>
                  <w:sz w:val="20"/>
                  <w:szCs w:val="20"/>
                  <w:lang w:eastAsia="ru-RU"/>
                  <w:rPrChange w:id="870" w:author="Холопик Виталий Викторович" w:date="2026-02-20T11:45:00Z">
                    <w:rPr/>
                  </w:rPrChange>
                </w:rPr>
                <w:t>Дата выдачи</w:t>
              </w:r>
            </w:ins>
          </w:p>
        </w:tc>
        <w:tc>
          <w:tcPr>
            <w:tcW w:w="1500" w:type="dxa"/>
            <w:tcBorders>
              <w:top w:val="nil"/>
              <w:left w:val="nil"/>
              <w:bottom w:val="single" w:sz="4" w:space="0" w:color="auto"/>
              <w:right w:val="single" w:sz="4" w:space="0" w:color="auto"/>
            </w:tcBorders>
            <w:vAlign w:val="center"/>
            <w:hideMark/>
          </w:tcPr>
          <w:p w14:paraId="43A0F2CA" w14:textId="77777777" w:rsidR="00120DFA" w:rsidRPr="00120DFA" w:rsidRDefault="00120DFA">
            <w:pPr>
              <w:spacing w:line="240" w:lineRule="auto"/>
              <w:jc w:val="center"/>
              <w:rPr>
                <w:ins w:id="871" w:author="Холопик Виталий Викторович" w:date="2026-02-20T11:45:00Z"/>
                <w:rFonts w:ascii="Arial CYR" w:eastAsia="Times New Roman" w:hAnsi="Arial CYR" w:cs="Arial CYR"/>
                <w:b/>
                <w:bCs/>
                <w:color w:val="auto"/>
                <w:sz w:val="20"/>
                <w:szCs w:val="20"/>
                <w:lang w:eastAsia="ru-RU"/>
                <w:rPrChange w:id="872" w:author="Холопик Виталий Викторович" w:date="2026-02-20T11:45:00Z">
                  <w:rPr>
                    <w:ins w:id="873" w:author="Холопик Виталий Викторович" w:date="2026-02-20T11:45:00Z"/>
                  </w:rPr>
                </w:rPrChange>
              </w:rPr>
              <w:pPrChange w:id="874" w:author="Холопик Виталий Викторович" w:date="2026-02-20T11:45:00Z">
                <w:pPr>
                  <w:jc w:val="center"/>
                </w:pPr>
              </w:pPrChange>
            </w:pPr>
            <w:ins w:id="875" w:author="Холопик Виталий Викторович" w:date="2026-02-20T11:45:00Z">
              <w:r w:rsidRPr="00120DFA">
                <w:rPr>
                  <w:rFonts w:ascii="Arial CYR" w:eastAsia="Times New Roman" w:hAnsi="Arial CYR" w:cs="Arial CYR"/>
                  <w:b/>
                  <w:bCs/>
                  <w:color w:val="auto"/>
                  <w:sz w:val="20"/>
                  <w:szCs w:val="20"/>
                  <w:lang w:eastAsia="ru-RU"/>
                  <w:rPrChange w:id="876" w:author="Холопик Виталий Викторович" w:date="2026-02-20T11:45:00Z">
                    <w:rPr/>
                  </w:rPrChange>
                </w:rPr>
                <w:t>Идентификационный номер</w:t>
              </w:r>
            </w:ins>
          </w:p>
        </w:tc>
        <w:tc>
          <w:tcPr>
            <w:tcW w:w="675" w:type="dxa"/>
            <w:tcBorders>
              <w:top w:val="nil"/>
              <w:left w:val="nil"/>
              <w:bottom w:val="single" w:sz="4" w:space="0" w:color="auto"/>
              <w:right w:val="single" w:sz="4" w:space="0" w:color="auto"/>
            </w:tcBorders>
            <w:vAlign w:val="center"/>
            <w:hideMark/>
          </w:tcPr>
          <w:p w14:paraId="108F1510" w14:textId="77777777" w:rsidR="00120DFA" w:rsidRPr="00120DFA" w:rsidRDefault="00120DFA">
            <w:pPr>
              <w:spacing w:line="240" w:lineRule="auto"/>
              <w:jc w:val="center"/>
              <w:rPr>
                <w:ins w:id="877" w:author="Холопик Виталий Викторович" w:date="2026-02-20T11:45:00Z"/>
                <w:rFonts w:ascii="Arial CYR" w:eastAsia="Times New Roman" w:hAnsi="Arial CYR" w:cs="Arial CYR"/>
                <w:b/>
                <w:bCs/>
                <w:color w:val="auto"/>
                <w:sz w:val="20"/>
                <w:szCs w:val="20"/>
                <w:lang w:eastAsia="ru-RU"/>
                <w:rPrChange w:id="878" w:author="Холопик Виталий Викторович" w:date="2026-02-20T11:45:00Z">
                  <w:rPr>
                    <w:ins w:id="879" w:author="Холопик Виталий Викторович" w:date="2026-02-20T11:45:00Z"/>
                  </w:rPr>
                </w:rPrChange>
              </w:rPr>
              <w:pPrChange w:id="880" w:author="Холопик Виталий Викторович" w:date="2026-02-20T11:45:00Z">
                <w:pPr>
                  <w:jc w:val="center"/>
                </w:pPr>
              </w:pPrChange>
            </w:pPr>
            <w:ins w:id="881" w:author="Холопик Виталий Викторович" w:date="2026-02-20T11:45:00Z">
              <w:r w:rsidRPr="00120DFA">
                <w:rPr>
                  <w:rFonts w:ascii="Arial CYR" w:eastAsia="Times New Roman" w:hAnsi="Arial CYR" w:cs="Arial CYR"/>
                  <w:b/>
                  <w:bCs/>
                  <w:color w:val="auto"/>
                  <w:sz w:val="20"/>
                  <w:szCs w:val="20"/>
                  <w:lang w:eastAsia="ru-RU"/>
                  <w:rPrChange w:id="882" w:author="Холопик Виталий Викторович" w:date="2026-02-20T11:45:00Z">
                    <w:rPr/>
                  </w:rPrChange>
                </w:rPr>
                <w:t>Дата внесения</w:t>
              </w:r>
            </w:ins>
          </w:p>
        </w:tc>
      </w:tr>
      <w:tr w:rsidR="00120DFA" w:rsidRPr="00120DFA" w14:paraId="43AD26D9" w14:textId="77777777" w:rsidTr="00120DFA">
        <w:tblPrEx>
          <w:tblW w:w="14570" w:type="dxa"/>
          <w:tblPrExChange w:id="883" w:author="Холопик Виталий Викторович" w:date="2026-02-20T11:45:00Z">
            <w:tblPrEx>
              <w:tblW w:w="12820" w:type="dxa"/>
              <w:tblCellMar>
                <w:left w:w="0" w:type="dxa"/>
                <w:right w:w="0" w:type="dxa"/>
              </w:tblCellMar>
            </w:tblPrEx>
          </w:tblPrExChange>
        </w:tblPrEx>
        <w:trPr>
          <w:trHeight w:val="264"/>
          <w:ins w:id="884" w:author="Холопик Виталий Викторович" w:date="2026-02-20T11:45:00Z"/>
          <w:trPrChange w:id="885" w:author="Холопик Виталий Викторович" w:date="2026-02-20T11:45:00Z">
            <w:trPr>
              <w:gridAfter w:val="0"/>
              <w:trHeight w:val="264"/>
            </w:trPr>
          </w:trPrChange>
        </w:trPr>
        <w:tc>
          <w:tcPr>
            <w:tcW w:w="236" w:type="dxa"/>
            <w:tcBorders>
              <w:top w:val="nil"/>
              <w:left w:val="single" w:sz="4" w:space="0" w:color="auto"/>
              <w:bottom w:val="single" w:sz="4" w:space="0" w:color="auto"/>
              <w:right w:val="single" w:sz="4" w:space="0" w:color="auto"/>
            </w:tcBorders>
            <w:vAlign w:val="center"/>
            <w:hideMark/>
            <w:tcPrChange w:id="886" w:author="Холопик Виталий Викторович" w:date="2026-02-20T11:45:00Z">
              <w:tcPr>
                <w:tcW w:w="520"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tcPrChange>
          </w:tcPr>
          <w:p w14:paraId="7DEE3A59" w14:textId="77777777" w:rsidR="00120DFA" w:rsidRPr="00120DFA" w:rsidRDefault="00120DFA">
            <w:pPr>
              <w:spacing w:line="240" w:lineRule="auto"/>
              <w:jc w:val="center"/>
              <w:rPr>
                <w:ins w:id="887" w:author="Холопик Виталий Викторович" w:date="2026-02-20T11:45:00Z"/>
                <w:rFonts w:ascii="Arial CYR" w:eastAsia="Times New Roman" w:hAnsi="Arial CYR" w:cs="Arial CYR"/>
                <w:b/>
                <w:bCs/>
                <w:color w:val="auto"/>
                <w:sz w:val="20"/>
                <w:szCs w:val="20"/>
                <w:lang w:eastAsia="ru-RU"/>
                <w:rPrChange w:id="888" w:author="Холопик Виталий Викторович" w:date="2026-02-20T11:45:00Z">
                  <w:rPr>
                    <w:ins w:id="889" w:author="Холопик Виталий Викторович" w:date="2026-02-20T11:45:00Z"/>
                  </w:rPr>
                </w:rPrChange>
              </w:rPr>
              <w:pPrChange w:id="890" w:author="Холопик Виталий Викторович" w:date="2026-02-20T11:45:00Z">
                <w:pPr>
                  <w:jc w:val="center"/>
                </w:pPr>
              </w:pPrChange>
            </w:pPr>
            <w:ins w:id="891" w:author="Холопик Виталий Викторович" w:date="2026-02-20T11:45:00Z">
              <w:r w:rsidRPr="00120DFA">
                <w:rPr>
                  <w:rFonts w:ascii="Arial CYR" w:eastAsia="Times New Roman" w:hAnsi="Arial CYR" w:cs="Arial CYR"/>
                  <w:b/>
                  <w:bCs/>
                  <w:color w:val="auto"/>
                  <w:sz w:val="20"/>
                  <w:szCs w:val="20"/>
                  <w:lang w:eastAsia="ru-RU"/>
                  <w:rPrChange w:id="892" w:author="Холопик Виталий Викторович" w:date="2026-02-20T11:45:00Z">
                    <w:rPr/>
                  </w:rPrChange>
                </w:rPr>
                <w:t>1</w:t>
              </w:r>
            </w:ins>
          </w:p>
        </w:tc>
        <w:tc>
          <w:tcPr>
            <w:tcW w:w="701" w:type="dxa"/>
            <w:tcBorders>
              <w:top w:val="nil"/>
              <w:left w:val="nil"/>
              <w:bottom w:val="single" w:sz="4" w:space="0" w:color="auto"/>
              <w:right w:val="single" w:sz="4" w:space="0" w:color="auto"/>
            </w:tcBorders>
            <w:vAlign w:val="center"/>
            <w:hideMark/>
            <w:tcPrChange w:id="893" w:author="Холопик Виталий Викторович" w:date="2026-02-20T11:45:00Z">
              <w:tcPr>
                <w:tcW w:w="620"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tcPrChange>
          </w:tcPr>
          <w:p w14:paraId="374171C0" w14:textId="77777777" w:rsidR="00120DFA" w:rsidRPr="00120DFA" w:rsidRDefault="00120DFA">
            <w:pPr>
              <w:spacing w:line="240" w:lineRule="auto"/>
              <w:jc w:val="center"/>
              <w:rPr>
                <w:ins w:id="894" w:author="Холопик Виталий Викторович" w:date="2026-02-20T11:45:00Z"/>
                <w:rFonts w:ascii="Arial CYR" w:eastAsia="Times New Roman" w:hAnsi="Arial CYR" w:cs="Arial CYR"/>
                <w:b/>
                <w:bCs/>
                <w:color w:val="auto"/>
                <w:sz w:val="20"/>
                <w:szCs w:val="20"/>
                <w:lang w:eastAsia="ru-RU"/>
                <w:rPrChange w:id="895" w:author="Холопик Виталий Викторович" w:date="2026-02-20T11:45:00Z">
                  <w:rPr>
                    <w:ins w:id="896" w:author="Холопик Виталий Викторович" w:date="2026-02-20T11:45:00Z"/>
                  </w:rPr>
                </w:rPrChange>
              </w:rPr>
              <w:pPrChange w:id="897" w:author="Холопик Виталий Викторович" w:date="2026-02-20T11:45:00Z">
                <w:pPr>
                  <w:jc w:val="center"/>
                </w:pPr>
              </w:pPrChange>
            </w:pPr>
            <w:ins w:id="898" w:author="Холопик Виталий Викторович" w:date="2026-02-20T11:45:00Z">
              <w:r w:rsidRPr="00120DFA">
                <w:rPr>
                  <w:rFonts w:ascii="Arial CYR" w:eastAsia="Times New Roman" w:hAnsi="Arial CYR" w:cs="Arial CYR"/>
                  <w:b/>
                  <w:bCs/>
                  <w:color w:val="auto"/>
                  <w:sz w:val="20"/>
                  <w:szCs w:val="20"/>
                  <w:lang w:eastAsia="ru-RU"/>
                  <w:rPrChange w:id="899" w:author="Холопик Виталий Викторович" w:date="2026-02-20T11:45:00Z">
                    <w:rPr/>
                  </w:rPrChange>
                </w:rPr>
                <w:t>2</w:t>
              </w:r>
            </w:ins>
          </w:p>
        </w:tc>
        <w:tc>
          <w:tcPr>
            <w:tcW w:w="793" w:type="dxa"/>
            <w:tcBorders>
              <w:top w:val="nil"/>
              <w:left w:val="nil"/>
              <w:bottom w:val="single" w:sz="4" w:space="0" w:color="auto"/>
              <w:right w:val="single" w:sz="4" w:space="0" w:color="auto"/>
            </w:tcBorders>
            <w:vAlign w:val="center"/>
            <w:hideMark/>
            <w:tcPrChange w:id="900" w:author="Холопик Виталий Викторович" w:date="2026-02-20T11:45:00Z">
              <w:tcPr>
                <w:tcW w:w="660"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tcPrChange>
          </w:tcPr>
          <w:p w14:paraId="64B5B1AF" w14:textId="77777777" w:rsidR="00120DFA" w:rsidRPr="00120DFA" w:rsidRDefault="00120DFA">
            <w:pPr>
              <w:spacing w:line="240" w:lineRule="auto"/>
              <w:jc w:val="center"/>
              <w:rPr>
                <w:ins w:id="901" w:author="Холопик Виталий Викторович" w:date="2026-02-20T11:45:00Z"/>
                <w:rFonts w:ascii="Arial CYR" w:eastAsia="Times New Roman" w:hAnsi="Arial CYR" w:cs="Arial CYR"/>
                <w:b/>
                <w:bCs/>
                <w:color w:val="auto"/>
                <w:sz w:val="20"/>
                <w:szCs w:val="20"/>
                <w:lang w:eastAsia="ru-RU"/>
                <w:rPrChange w:id="902" w:author="Холопик Виталий Викторович" w:date="2026-02-20T11:45:00Z">
                  <w:rPr>
                    <w:ins w:id="903" w:author="Холопик Виталий Викторович" w:date="2026-02-20T11:45:00Z"/>
                  </w:rPr>
                </w:rPrChange>
              </w:rPr>
              <w:pPrChange w:id="904" w:author="Холопик Виталий Викторович" w:date="2026-02-20T11:45:00Z">
                <w:pPr>
                  <w:jc w:val="center"/>
                </w:pPr>
              </w:pPrChange>
            </w:pPr>
            <w:ins w:id="905" w:author="Холопик Виталий Викторович" w:date="2026-02-20T11:45:00Z">
              <w:r w:rsidRPr="00120DFA">
                <w:rPr>
                  <w:rFonts w:ascii="Arial CYR" w:eastAsia="Times New Roman" w:hAnsi="Arial CYR" w:cs="Arial CYR"/>
                  <w:b/>
                  <w:bCs/>
                  <w:color w:val="auto"/>
                  <w:sz w:val="20"/>
                  <w:szCs w:val="20"/>
                  <w:lang w:eastAsia="ru-RU"/>
                  <w:rPrChange w:id="906" w:author="Холопик Виталий Викторович" w:date="2026-02-20T11:45:00Z">
                    <w:rPr/>
                  </w:rPrChange>
                </w:rPr>
                <w:t>3</w:t>
              </w:r>
            </w:ins>
          </w:p>
        </w:tc>
        <w:tc>
          <w:tcPr>
            <w:tcW w:w="893" w:type="dxa"/>
            <w:tcBorders>
              <w:top w:val="nil"/>
              <w:left w:val="nil"/>
              <w:bottom w:val="single" w:sz="4" w:space="0" w:color="auto"/>
              <w:right w:val="single" w:sz="4" w:space="0" w:color="auto"/>
            </w:tcBorders>
            <w:vAlign w:val="center"/>
            <w:hideMark/>
            <w:tcPrChange w:id="907" w:author="Холопик Виталий Викторович" w:date="2026-02-20T11:45:00Z">
              <w:tcPr>
                <w:tcW w:w="620"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tcPrChange>
          </w:tcPr>
          <w:p w14:paraId="296E65BC" w14:textId="77777777" w:rsidR="00120DFA" w:rsidRPr="00120DFA" w:rsidRDefault="00120DFA">
            <w:pPr>
              <w:spacing w:line="240" w:lineRule="auto"/>
              <w:jc w:val="center"/>
              <w:rPr>
                <w:ins w:id="908" w:author="Холопик Виталий Викторович" w:date="2026-02-20T11:45:00Z"/>
                <w:rFonts w:ascii="Arial CYR" w:eastAsia="Times New Roman" w:hAnsi="Arial CYR" w:cs="Arial CYR"/>
                <w:b/>
                <w:bCs/>
                <w:color w:val="auto"/>
                <w:sz w:val="20"/>
                <w:szCs w:val="20"/>
                <w:lang w:eastAsia="ru-RU"/>
                <w:rPrChange w:id="909" w:author="Холопик Виталий Викторович" w:date="2026-02-20T11:45:00Z">
                  <w:rPr>
                    <w:ins w:id="910" w:author="Холопик Виталий Викторович" w:date="2026-02-20T11:45:00Z"/>
                  </w:rPr>
                </w:rPrChange>
              </w:rPr>
              <w:pPrChange w:id="911" w:author="Холопик Виталий Викторович" w:date="2026-02-20T11:45:00Z">
                <w:pPr>
                  <w:jc w:val="center"/>
                </w:pPr>
              </w:pPrChange>
            </w:pPr>
            <w:ins w:id="912" w:author="Холопик Виталий Викторович" w:date="2026-02-20T11:45:00Z">
              <w:r w:rsidRPr="00120DFA">
                <w:rPr>
                  <w:rFonts w:ascii="Arial CYR" w:eastAsia="Times New Roman" w:hAnsi="Arial CYR" w:cs="Arial CYR"/>
                  <w:b/>
                  <w:bCs/>
                  <w:color w:val="auto"/>
                  <w:sz w:val="20"/>
                  <w:szCs w:val="20"/>
                  <w:lang w:eastAsia="ru-RU"/>
                  <w:rPrChange w:id="913" w:author="Холопик Виталий Викторович" w:date="2026-02-20T11:45:00Z">
                    <w:rPr/>
                  </w:rPrChange>
                </w:rPr>
                <w:t>4</w:t>
              </w:r>
            </w:ins>
          </w:p>
        </w:tc>
        <w:tc>
          <w:tcPr>
            <w:tcW w:w="1048" w:type="dxa"/>
            <w:tcBorders>
              <w:top w:val="nil"/>
              <w:left w:val="nil"/>
              <w:bottom w:val="single" w:sz="4" w:space="0" w:color="auto"/>
              <w:right w:val="single" w:sz="4" w:space="0" w:color="auto"/>
            </w:tcBorders>
            <w:vAlign w:val="center"/>
            <w:hideMark/>
            <w:tcPrChange w:id="914" w:author="Холопик Виталий Викторович" w:date="2026-02-20T11:45:00Z">
              <w:tcPr>
                <w:tcW w:w="600"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tcPrChange>
          </w:tcPr>
          <w:p w14:paraId="0B41AB00" w14:textId="77777777" w:rsidR="00120DFA" w:rsidRPr="00120DFA" w:rsidRDefault="00120DFA">
            <w:pPr>
              <w:spacing w:line="240" w:lineRule="auto"/>
              <w:jc w:val="center"/>
              <w:rPr>
                <w:ins w:id="915" w:author="Холопик Виталий Викторович" w:date="2026-02-20T11:45:00Z"/>
                <w:rFonts w:ascii="Arial CYR" w:eastAsia="Times New Roman" w:hAnsi="Arial CYR" w:cs="Arial CYR"/>
                <w:b/>
                <w:bCs/>
                <w:color w:val="auto"/>
                <w:sz w:val="20"/>
                <w:szCs w:val="20"/>
                <w:lang w:eastAsia="ru-RU"/>
                <w:rPrChange w:id="916" w:author="Холопик Виталий Викторович" w:date="2026-02-20T11:45:00Z">
                  <w:rPr>
                    <w:ins w:id="917" w:author="Холопик Виталий Викторович" w:date="2026-02-20T11:45:00Z"/>
                  </w:rPr>
                </w:rPrChange>
              </w:rPr>
              <w:pPrChange w:id="918" w:author="Холопик Виталий Викторович" w:date="2026-02-20T11:45:00Z">
                <w:pPr>
                  <w:jc w:val="center"/>
                </w:pPr>
              </w:pPrChange>
            </w:pPr>
            <w:ins w:id="919" w:author="Холопик Виталий Викторович" w:date="2026-02-20T11:45:00Z">
              <w:r w:rsidRPr="00120DFA">
                <w:rPr>
                  <w:rFonts w:ascii="Arial CYR" w:eastAsia="Times New Roman" w:hAnsi="Arial CYR" w:cs="Arial CYR"/>
                  <w:b/>
                  <w:bCs/>
                  <w:color w:val="auto"/>
                  <w:sz w:val="20"/>
                  <w:szCs w:val="20"/>
                  <w:lang w:eastAsia="ru-RU"/>
                  <w:rPrChange w:id="920" w:author="Холопик Виталий Викторович" w:date="2026-02-20T11:45:00Z">
                    <w:rPr/>
                  </w:rPrChange>
                </w:rPr>
                <w:t>5</w:t>
              </w:r>
            </w:ins>
          </w:p>
        </w:tc>
        <w:tc>
          <w:tcPr>
            <w:tcW w:w="494" w:type="dxa"/>
            <w:tcBorders>
              <w:top w:val="nil"/>
              <w:left w:val="nil"/>
              <w:bottom w:val="single" w:sz="4" w:space="0" w:color="auto"/>
              <w:right w:val="single" w:sz="4" w:space="0" w:color="auto"/>
            </w:tcBorders>
            <w:vAlign w:val="center"/>
            <w:hideMark/>
            <w:tcPrChange w:id="921" w:author="Холопик Виталий Викторович" w:date="2026-02-20T11:45:00Z">
              <w:tcPr>
                <w:tcW w:w="460"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tcPrChange>
          </w:tcPr>
          <w:p w14:paraId="7149E056" w14:textId="77777777" w:rsidR="00120DFA" w:rsidRPr="00120DFA" w:rsidRDefault="00120DFA">
            <w:pPr>
              <w:spacing w:line="240" w:lineRule="auto"/>
              <w:jc w:val="center"/>
              <w:rPr>
                <w:ins w:id="922" w:author="Холопик Виталий Викторович" w:date="2026-02-20T11:45:00Z"/>
                <w:rFonts w:ascii="Arial CYR" w:eastAsia="Times New Roman" w:hAnsi="Arial CYR" w:cs="Arial CYR"/>
                <w:b/>
                <w:bCs/>
                <w:color w:val="auto"/>
                <w:sz w:val="20"/>
                <w:szCs w:val="20"/>
                <w:lang w:eastAsia="ru-RU"/>
                <w:rPrChange w:id="923" w:author="Холопик Виталий Викторович" w:date="2026-02-20T11:45:00Z">
                  <w:rPr>
                    <w:ins w:id="924" w:author="Холопик Виталий Викторович" w:date="2026-02-20T11:45:00Z"/>
                  </w:rPr>
                </w:rPrChange>
              </w:rPr>
              <w:pPrChange w:id="925" w:author="Холопик Виталий Викторович" w:date="2026-02-20T11:45:00Z">
                <w:pPr>
                  <w:jc w:val="center"/>
                </w:pPr>
              </w:pPrChange>
            </w:pPr>
            <w:ins w:id="926" w:author="Холопик Виталий Викторович" w:date="2026-02-20T11:45:00Z">
              <w:r w:rsidRPr="00120DFA">
                <w:rPr>
                  <w:rFonts w:ascii="Arial CYR" w:eastAsia="Times New Roman" w:hAnsi="Arial CYR" w:cs="Arial CYR"/>
                  <w:b/>
                  <w:bCs/>
                  <w:color w:val="auto"/>
                  <w:sz w:val="20"/>
                  <w:szCs w:val="20"/>
                  <w:lang w:eastAsia="ru-RU"/>
                  <w:rPrChange w:id="927" w:author="Холопик Виталий Викторович" w:date="2026-02-20T11:45:00Z">
                    <w:rPr/>
                  </w:rPrChange>
                </w:rPr>
                <w:t>6</w:t>
              </w:r>
            </w:ins>
          </w:p>
        </w:tc>
        <w:tc>
          <w:tcPr>
            <w:tcW w:w="1037" w:type="dxa"/>
            <w:tcBorders>
              <w:top w:val="nil"/>
              <w:left w:val="nil"/>
              <w:bottom w:val="single" w:sz="4" w:space="0" w:color="auto"/>
              <w:right w:val="single" w:sz="4" w:space="0" w:color="auto"/>
            </w:tcBorders>
            <w:vAlign w:val="center"/>
            <w:hideMark/>
            <w:tcPrChange w:id="928" w:author="Холопик Виталий Викторович" w:date="2026-02-20T11:45:00Z">
              <w:tcPr>
                <w:tcW w:w="600"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tcPrChange>
          </w:tcPr>
          <w:p w14:paraId="3A302C11" w14:textId="77777777" w:rsidR="00120DFA" w:rsidRPr="00120DFA" w:rsidRDefault="00120DFA">
            <w:pPr>
              <w:spacing w:line="240" w:lineRule="auto"/>
              <w:jc w:val="center"/>
              <w:rPr>
                <w:ins w:id="929" w:author="Холопик Виталий Викторович" w:date="2026-02-20T11:45:00Z"/>
                <w:rFonts w:ascii="Arial CYR" w:eastAsia="Times New Roman" w:hAnsi="Arial CYR" w:cs="Arial CYR"/>
                <w:b/>
                <w:bCs/>
                <w:color w:val="auto"/>
                <w:sz w:val="20"/>
                <w:szCs w:val="20"/>
                <w:lang w:eastAsia="ru-RU"/>
                <w:rPrChange w:id="930" w:author="Холопик Виталий Викторович" w:date="2026-02-20T11:45:00Z">
                  <w:rPr>
                    <w:ins w:id="931" w:author="Холопик Виталий Викторович" w:date="2026-02-20T11:45:00Z"/>
                  </w:rPr>
                </w:rPrChange>
              </w:rPr>
              <w:pPrChange w:id="932" w:author="Холопик Виталий Викторович" w:date="2026-02-20T11:45:00Z">
                <w:pPr>
                  <w:jc w:val="center"/>
                </w:pPr>
              </w:pPrChange>
            </w:pPr>
            <w:ins w:id="933" w:author="Холопик Виталий Викторович" w:date="2026-02-20T11:45:00Z">
              <w:r w:rsidRPr="00120DFA">
                <w:rPr>
                  <w:rFonts w:ascii="Arial CYR" w:eastAsia="Times New Roman" w:hAnsi="Arial CYR" w:cs="Arial CYR"/>
                  <w:b/>
                  <w:bCs/>
                  <w:color w:val="auto"/>
                  <w:sz w:val="20"/>
                  <w:szCs w:val="20"/>
                  <w:lang w:eastAsia="ru-RU"/>
                  <w:rPrChange w:id="934" w:author="Холопик Виталий Викторович" w:date="2026-02-20T11:45:00Z">
                    <w:rPr/>
                  </w:rPrChange>
                </w:rPr>
                <w:t>7</w:t>
              </w:r>
            </w:ins>
          </w:p>
        </w:tc>
        <w:tc>
          <w:tcPr>
            <w:tcW w:w="1041" w:type="dxa"/>
            <w:tcBorders>
              <w:top w:val="nil"/>
              <w:left w:val="nil"/>
              <w:bottom w:val="single" w:sz="4" w:space="0" w:color="auto"/>
              <w:right w:val="single" w:sz="4" w:space="0" w:color="auto"/>
            </w:tcBorders>
            <w:vAlign w:val="center"/>
            <w:hideMark/>
            <w:tcPrChange w:id="935" w:author="Холопик Виталий Викторович" w:date="2026-02-20T11:45:00Z">
              <w:tcPr>
                <w:tcW w:w="560"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tcPrChange>
          </w:tcPr>
          <w:p w14:paraId="65176682" w14:textId="77777777" w:rsidR="00120DFA" w:rsidRPr="00120DFA" w:rsidRDefault="00120DFA">
            <w:pPr>
              <w:spacing w:line="240" w:lineRule="auto"/>
              <w:jc w:val="center"/>
              <w:rPr>
                <w:ins w:id="936" w:author="Холопик Виталий Викторович" w:date="2026-02-20T11:45:00Z"/>
                <w:rFonts w:ascii="Arial CYR" w:eastAsia="Times New Roman" w:hAnsi="Arial CYR" w:cs="Arial CYR"/>
                <w:b/>
                <w:bCs/>
                <w:color w:val="auto"/>
                <w:sz w:val="20"/>
                <w:szCs w:val="20"/>
                <w:lang w:eastAsia="ru-RU"/>
                <w:rPrChange w:id="937" w:author="Холопик Виталий Викторович" w:date="2026-02-20T11:45:00Z">
                  <w:rPr>
                    <w:ins w:id="938" w:author="Холопик Виталий Викторович" w:date="2026-02-20T11:45:00Z"/>
                  </w:rPr>
                </w:rPrChange>
              </w:rPr>
              <w:pPrChange w:id="939" w:author="Холопик Виталий Викторович" w:date="2026-02-20T11:45:00Z">
                <w:pPr>
                  <w:jc w:val="center"/>
                </w:pPr>
              </w:pPrChange>
            </w:pPr>
            <w:ins w:id="940" w:author="Холопик Виталий Викторович" w:date="2026-02-20T11:45:00Z">
              <w:r w:rsidRPr="00120DFA">
                <w:rPr>
                  <w:rFonts w:ascii="Arial CYR" w:eastAsia="Times New Roman" w:hAnsi="Arial CYR" w:cs="Arial CYR"/>
                  <w:b/>
                  <w:bCs/>
                  <w:color w:val="auto"/>
                  <w:sz w:val="20"/>
                  <w:szCs w:val="20"/>
                  <w:lang w:eastAsia="ru-RU"/>
                  <w:rPrChange w:id="941" w:author="Холопик Виталий Викторович" w:date="2026-02-20T11:45:00Z">
                    <w:rPr/>
                  </w:rPrChange>
                </w:rPr>
                <w:t>8</w:t>
              </w:r>
            </w:ins>
          </w:p>
        </w:tc>
        <w:tc>
          <w:tcPr>
            <w:tcW w:w="1103" w:type="dxa"/>
            <w:tcBorders>
              <w:top w:val="nil"/>
              <w:left w:val="nil"/>
              <w:bottom w:val="single" w:sz="4" w:space="0" w:color="auto"/>
              <w:right w:val="single" w:sz="4" w:space="0" w:color="auto"/>
            </w:tcBorders>
            <w:vAlign w:val="center"/>
            <w:hideMark/>
            <w:tcPrChange w:id="942" w:author="Холопик Виталий Викторович" w:date="2026-02-20T11:45:00Z">
              <w:tcPr>
                <w:tcW w:w="600"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tcPrChange>
          </w:tcPr>
          <w:p w14:paraId="4DC47D5D" w14:textId="77777777" w:rsidR="00120DFA" w:rsidRPr="00120DFA" w:rsidRDefault="00120DFA">
            <w:pPr>
              <w:spacing w:line="240" w:lineRule="auto"/>
              <w:jc w:val="center"/>
              <w:rPr>
                <w:ins w:id="943" w:author="Холопик Виталий Викторович" w:date="2026-02-20T11:45:00Z"/>
                <w:rFonts w:ascii="Arial CYR" w:eastAsia="Times New Roman" w:hAnsi="Arial CYR" w:cs="Arial CYR"/>
                <w:b/>
                <w:bCs/>
                <w:color w:val="auto"/>
                <w:sz w:val="20"/>
                <w:szCs w:val="20"/>
                <w:lang w:eastAsia="ru-RU"/>
                <w:rPrChange w:id="944" w:author="Холопик Виталий Викторович" w:date="2026-02-20T11:45:00Z">
                  <w:rPr>
                    <w:ins w:id="945" w:author="Холопик Виталий Викторович" w:date="2026-02-20T11:45:00Z"/>
                  </w:rPr>
                </w:rPrChange>
              </w:rPr>
              <w:pPrChange w:id="946" w:author="Холопик Виталий Викторович" w:date="2026-02-20T11:45:00Z">
                <w:pPr>
                  <w:jc w:val="center"/>
                </w:pPr>
              </w:pPrChange>
            </w:pPr>
            <w:ins w:id="947" w:author="Холопик Виталий Викторович" w:date="2026-02-20T11:45:00Z">
              <w:r w:rsidRPr="00120DFA">
                <w:rPr>
                  <w:rFonts w:ascii="Arial CYR" w:eastAsia="Times New Roman" w:hAnsi="Arial CYR" w:cs="Arial CYR"/>
                  <w:b/>
                  <w:bCs/>
                  <w:color w:val="auto"/>
                  <w:sz w:val="20"/>
                  <w:szCs w:val="20"/>
                  <w:lang w:eastAsia="ru-RU"/>
                  <w:rPrChange w:id="948" w:author="Холопик Виталий Викторович" w:date="2026-02-20T11:45:00Z">
                    <w:rPr/>
                  </w:rPrChange>
                </w:rPr>
                <w:t>9</w:t>
              </w:r>
            </w:ins>
          </w:p>
        </w:tc>
        <w:tc>
          <w:tcPr>
            <w:tcW w:w="1048" w:type="dxa"/>
            <w:tcBorders>
              <w:top w:val="nil"/>
              <w:left w:val="nil"/>
              <w:bottom w:val="single" w:sz="4" w:space="0" w:color="auto"/>
              <w:right w:val="single" w:sz="4" w:space="0" w:color="auto"/>
            </w:tcBorders>
            <w:vAlign w:val="center"/>
            <w:hideMark/>
            <w:tcPrChange w:id="949" w:author="Холопик Виталий Викторович" w:date="2026-02-20T11:45:00Z">
              <w:tcPr>
                <w:tcW w:w="820"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tcPrChange>
          </w:tcPr>
          <w:p w14:paraId="060A4775" w14:textId="77777777" w:rsidR="00120DFA" w:rsidRPr="00120DFA" w:rsidRDefault="00120DFA">
            <w:pPr>
              <w:spacing w:line="240" w:lineRule="auto"/>
              <w:jc w:val="center"/>
              <w:rPr>
                <w:ins w:id="950" w:author="Холопик Виталий Викторович" w:date="2026-02-20T11:45:00Z"/>
                <w:rFonts w:ascii="Arial CYR" w:eastAsia="Times New Roman" w:hAnsi="Arial CYR" w:cs="Arial CYR"/>
                <w:b/>
                <w:bCs/>
                <w:color w:val="auto"/>
                <w:sz w:val="20"/>
                <w:szCs w:val="20"/>
                <w:lang w:eastAsia="ru-RU"/>
                <w:rPrChange w:id="951" w:author="Холопик Виталий Викторович" w:date="2026-02-20T11:45:00Z">
                  <w:rPr>
                    <w:ins w:id="952" w:author="Холопик Виталий Викторович" w:date="2026-02-20T11:45:00Z"/>
                  </w:rPr>
                </w:rPrChange>
              </w:rPr>
              <w:pPrChange w:id="953" w:author="Холопик Виталий Викторович" w:date="2026-02-20T11:45:00Z">
                <w:pPr>
                  <w:jc w:val="center"/>
                </w:pPr>
              </w:pPrChange>
            </w:pPr>
            <w:ins w:id="954" w:author="Холопик Виталий Викторович" w:date="2026-02-20T11:45:00Z">
              <w:r w:rsidRPr="00120DFA">
                <w:rPr>
                  <w:rFonts w:ascii="Arial CYR" w:eastAsia="Times New Roman" w:hAnsi="Arial CYR" w:cs="Arial CYR"/>
                  <w:b/>
                  <w:bCs/>
                  <w:color w:val="auto"/>
                  <w:sz w:val="20"/>
                  <w:szCs w:val="20"/>
                  <w:lang w:eastAsia="ru-RU"/>
                  <w:rPrChange w:id="955" w:author="Холопик Виталий Викторович" w:date="2026-02-20T11:45:00Z">
                    <w:rPr/>
                  </w:rPrChange>
                </w:rPr>
                <w:t>10</w:t>
              </w:r>
            </w:ins>
          </w:p>
        </w:tc>
        <w:tc>
          <w:tcPr>
            <w:tcW w:w="1041" w:type="dxa"/>
            <w:tcBorders>
              <w:top w:val="nil"/>
              <w:left w:val="nil"/>
              <w:bottom w:val="single" w:sz="4" w:space="0" w:color="auto"/>
              <w:right w:val="single" w:sz="4" w:space="0" w:color="auto"/>
            </w:tcBorders>
            <w:vAlign w:val="center"/>
            <w:hideMark/>
            <w:tcPrChange w:id="956" w:author="Холопик Виталий Викторович" w:date="2026-02-20T11:45:00Z">
              <w:tcPr>
                <w:tcW w:w="1060"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tcPrChange>
          </w:tcPr>
          <w:p w14:paraId="536411D8" w14:textId="77777777" w:rsidR="00120DFA" w:rsidRPr="00120DFA" w:rsidRDefault="00120DFA">
            <w:pPr>
              <w:spacing w:line="240" w:lineRule="auto"/>
              <w:jc w:val="center"/>
              <w:rPr>
                <w:ins w:id="957" w:author="Холопик Виталий Викторович" w:date="2026-02-20T11:45:00Z"/>
                <w:rFonts w:ascii="Arial CYR" w:eastAsia="Times New Roman" w:hAnsi="Arial CYR" w:cs="Arial CYR"/>
                <w:b/>
                <w:bCs/>
                <w:color w:val="auto"/>
                <w:sz w:val="20"/>
                <w:szCs w:val="20"/>
                <w:lang w:eastAsia="ru-RU"/>
                <w:rPrChange w:id="958" w:author="Холопик Виталий Викторович" w:date="2026-02-20T11:45:00Z">
                  <w:rPr>
                    <w:ins w:id="959" w:author="Холопик Виталий Викторович" w:date="2026-02-20T11:45:00Z"/>
                  </w:rPr>
                </w:rPrChange>
              </w:rPr>
              <w:pPrChange w:id="960" w:author="Холопик Виталий Викторович" w:date="2026-02-20T11:45:00Z">
                <w:pPr>
                  <w:jc w:val="center"/>
                </w:pPr>
              </w:pPrChange>
            </w:pPr>
            <w:ins w:id="961" w:author="Холопик Виталий Викторович" w:date="2026-02-20T11:45:00Z">
              <w:r w:rsidRPr="00120DFA">
                <w:rPr>
                  <w:rFonts w:ascii="Arial CYR" w:eastAsia="Times New Roman" w:hAnsi="Arial CYR" w:cs="Arial CYR"/>
                  <w:b/>
                  <w:bCs/>
                  <w:color w:val="auto"/>
                  <w:sz w:val="20"/>
                  <w:szCs w:val="20"/>
                  <w:lang w:eastAsia="ru-RU"/>
                  <w:rPrChange w:id="962" w:author="Холопик Виталий Викторович" w:date="2026-02-20T11:45:00Z">
                    <w:rPr/>
                  </w:rPrChange>
                </w:rPr>
                <w:t>11</w:t>
              </w:r>
            </w:ins>
          </w:p>
        </w:tc>
        <w:tc>
          <w:tcPr>
            <w:tcW w:w="1048" w:type="dxa"/>
            <w:tcBorders>
              <w:top w:val="nil"/>
              <w:left w:val="nil"/>
              <w:bottom w:val="single" w:sz="4" w:space="0" w:color="auto"/>
              <w:right w:val="single" w:sz="4" w:space="0" w:color="auto"/>
            </w:tcBorders>
            <w:vAlign w:val="center"/>
            <w:hideMark/>
            <w:tcPrChange w:id="963" w:author="Холопик Виталий Викторович" w:date="2026-02-20T11:45:00Z">
              <w:tcPr>
                <w:tcW w:w="1060"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tcPrChange>
          </w:tcPr>
          <w:p w14:paraId="410D6A1A" w14:textId="77777777" w:rsidR="00120DFA" w:rsidRPr="00120DFA" w:rsidRDefault="00120DFA">
            <w:pPr>
              <w:spacing w:line="240" w:lineRule="auto"/>
              <w:jc w:val="center"/>
              <w:rPr>
                <w:ins w:id="964" w:author="Холопик Виталий Викторович" w:date="2026-02-20T11:45:00Z"/>
                <w:rFonts w:ascii="Arial CYR" w:eastAsia="Times New Roman" w:hAnsi="Arial CYR" w:cs="Arial CYR"/>
                <w:b/>
                <w:bCs/>
                <w:color w:val="auto"/>
                <w:sz w:val="20"/>
                <w:szCs w:val="20"/>
                <w:lang w:eastAsia="ru-RU"/>
                <w:rPrChange w:id="965" w:author="Холопик Виталий Викторович" w:date="2026-02-20T11:45:00Z">
                  <w:rPr>
                    <w:ins w:id="966" w:author="Холопик Виталий Викторович" w:date="2026-02-20T11:45:00Z"/>
                  </w:rPr>
                </w:rPrChange>
              </w:rPr>
              <w:pPrChange w:id="967" w:author="Холопик Виталий Викторович" w:date="2026-02-20T11:45:00Z">
                <w:pPr>
                  <w:jc w:val="center"/>
                </w:pPr>
              </w:pPrChange>
            </w:pPr>
            <w:ins w:id="968" w:author="Холопик Виталий Викторович" w:date="2026-02-20T11:45:00Z">
              <w:r w:rsidRPr="00120DFA">
                <w:rPr>
                  <w:rFonts w:ascii="Arial CYR" w:eastAsia="Times New Roman" w:hAnsi="Arial CYR" w:cs="Arial CYR"/>
                  <w:b/>
                  <w:bCs/>
                  <w:color w:val="auto"/>
                  <w:sz w:val="20"/>
                  <w:szCs w:val="20"/>
                  <w:lang w:eastAsia="ru-RU"/>
                  <w:rPrChange w:id="969" w:author="Холопик Виталий Викторович" w:date="2026-02-20T11:45:00Z">
                    <w:rPr/>
                  </w:rPrChange>
                </w:rPr>
                <w:t>12</w:t>
              </w:r>
            </w:ins>
          </w:p>
        </w:tc>
        <w:tc>
          <w:tcPr>
            <w:tcW w:w="560" w:type="dxa"/>
            <w:tcBorders>
              <w:top w:val="nil"/>
              <w:left w:val="nil"/>
              <w:bottom w:val="single" w:sz="4" w:space="0" w:color="auto"/>
              <w:right w:val="single" w:sz="4" w:space="0" w:color="auto"/>
            </w:tcBorders>
            <w:vAlign w:val="center"/>
            <w:hideMark/>
            <w:tcPrChange w:id="970" w:author="Холопик Виталий Викторович" w:date="2026-02-20T11:45:00Z">
              <w:tcPr>
                <w:tcW w:w="1060"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tcPrChange>
          </w:tcPr>
          <w:p w14:paraId="3AAC5118" w14:textId="77777777" w:rsidR="00120DFA" w:rsidRPr="00120DFA" w:rsidRDefault="00120DFA">
            <w:pPr>
              <w:spacing w:line="240" w:lineRule="auto"/>
              <w:jc w:val="center"/>
              <w:rPr>
                <w:ins w:id="971" w:author="Холопик Виталий Викторович" w:date="2026-02-20T11:45:00Z"/>
                <w:rFonts w:ascii="Arial CYR" w:eastAsia="Times New Roman" w:hAnsi="Arial CYR" w:cs="Arial CYR"/>
                <w:b/>
                <w:bCs/>
                <w:color w:val="auto"/>
                <w:sz w:val="20"/>
                <w:szCs w:val="20"/>
                <w:lang w:eastAsia="ru-RU"/>
                <w:rPrChange w:id="972" w:author="Холопик Виталий Викторович" w:date="2026-02-20T11:45:00Z">
                  <w:rPr>
                    <w:ins w:id="973" w:author="Холопик Виталий Викторович" w:date="2026-02-20T11:45:00Z"/>
                  </w:rPr>
                </w:rPrChange>
              </w:rPr>
              <w:pPrChange w:id="974" w:author="Холопик Виталий Викторович" w:date="2026-02-20T11:45:00Z">
                <w:pPr>
                  <w:jc w:val="center"/>
                </w:pPr>
              </w:pPrChange>
            </w:pPr>
            <w:ins w:id="975" w:author="Холопик Виталий Викторович" w:date="2026-02-20T11:45:00Z">
              <w:r w:rsidRPr="00120DFA">
                <w:rPr>
                  <w:rFonts w:ascii="Arial CYR" w:eastAsia="Times New Roman" w:hAnsi="Arial CYR" w:cs="Arial CYR"/>
                  <w:b/>
                  <w:bCs/>
                  <w:color w:val="auto"/>
                  <w:sz w:val="20"/>
                  <w:szCs w:val="20"/>
                  <w:lang w:eastAsia="ru-RU"/>
                  <w:rPrChange w:id="976" w:author="Холопик Виталий Викторович" w:date="2026-02-20T11:45:00Z">
                    <w:rPr/>
                  </w:rPrChange>
                </w:rPr>
                <w:t>13</w:t>
              </w:r>
            </w:ins>
          </w:p>
        </w:tc>
        <w:tc>
          <w:tcPr>
            <w:tcW w:w="792" w:type="dxa"/>
            <w:tcBorders>
              <w:top w:val="nil"/>
              <w:left w:val="nil"/>
              <w:bottom w:val="single" w:sz="4" w:space="0" w:color="auto"/>
              <w:right w:val="single" w:sz="4" w:space="0" w:color="auto"/>
            </w:tcBorders>
            <w:vAlign w:val="center"/>
            <w:hideMark/>
            <w:tcPrChange w:id="977" w:author="Холопик Виталий Викторович" w:date="2026-02-20T11:45:00Z">
              <w:tcPr>
                <w:tcW w:w="880"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tcPrChange>
          </w:tcPr>
          <w:p w14:paraId="7FAFE3E6" w14:textId="77777777" w:rsidR="00120DFA" w:rsidRPr="00120DFA" w:rsidRDefault="00120DFA">
            <w:pPr>
              <w:spacing w:line="240" w:lineRule="auto"/>
              <w:jc w:val="center"/>
              <w:rPr>
                <w:ins w:id="978" w:author="Холопик Виталий Викторович" w:date="2026-02-20T11:45:00Z"/>
                <w:rFonts w:ascii="Arial CYR" w:eastAsia="Times New Roman" w:hAnsi="Arial CYR" w:cs="Arial CYR"/>
                <w:b/>
                <w:bCs/>
                <w:color w:val="auto"/>
                <w:sz w:val="20"/>
                <w:szCs w:val="20"/>
                <w:lang w:eastAsia="ru-RU"/>
                <w:rPrChange w:id="979" w:author="Холопик Виталий Викторович" w:date="2026-02-20T11:45:00Z">
                  <w:rPr>
                    <w:ins w:id="980" w:author="Холопик Виталий Викторович" w:date="2026-02-20T11:45:00Z"/>
                  </w:rPr>
                </w:rPrChange>
              </w:rPr>
              <w:pPrChange w:id="981" w:author="Холопик Виталий Викторович" w:date="2026-02-20T11:45:00Z">
                <w:pPr>
                  <w:jc w:val="center"/>
                </w:pPr>
              </w:pPrChange>
            </w:pPr>
            <w:ins w:id="982" w:author="Холопик Виталий Викторович" w:date="2026-02-20T11:45:00Z">
              <w:r w:rsidRPr="00120DFA">
                <w:rPr>
                  <w:rFonts w:ascii="Arial CYR" w:eastAsia="Times New Roman" w:hAnsi="Arial CYR" w:cs="Arial CYR"/>
                  <w:b/>
                  <w:bCs/>
                  <w:color w:val="auto"/>
                  <w:sz w:val="20"/>
                  <w:szCs w:val="20"/>
                  <w:lang w:eastAsia="ru-RU"/>
                  <w:rPrChange w:id="983" w:author="Холопик Виталий Викторович" w:date="2026-02-20T11:45:00Z">
                    <w:rPr/>
                  </w:rPrChange>
                </w:rPr>
                <w:t>14</w:t>
              </w:r>
            </w:ins>
          </w:p>
        </w:tc>
        <w:tc>
          <w:tcPr>
            <w:tcW w:w="560" w:type="dxa"/>
            <w:tcBorders>
              <w:top w:val="nil"/>
              <w:left w:val="nil"/>
              <w:bottom w:val="single" w:sz="4" w:space="0" w:color="auto"/>
              <w:right w:val="single" w:sz="4" w:space="0" w:color="auto"/>
            </w:tcBorders>
            <w:vAlign w:val="center"/>
            <w:hideMark/>
            <w:tcPrChange w:id="984" w:author="Холопик Виталий Викторович" w:date="2026-02-20T11:45:00Z">
              <w:tcPr>
                <w:tcW w:w="800"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tcPrChange>
          </w:tcPr>
          <w:p w14:paraId="19C6FB1F" w14:textId="77777777" w:rsidR="00120DFA" w:rsidRPr="00120DFA" w:rsidRDefault="00120DFA">
            <w:pPr>
              <w:spacing w:line="240" w:lineRule="auto"/>
              <w:jc w:val="center"/>
              <w:rPr>
                <w:ins w:id="985" w:author="Холопик Виталий Викторович" w:date="2026-02-20T11:45:00Z"/>
                <w:rFonts w:ascii="Arial CYR" w:eastAsia="Times New Roman" w:hAnsi="Arial CYR" w:cs="Arial CYR"/>
                <w:b/>
                <w:bCs/>
                <w:color w:val="auto"/>
                <w:sz w:val="20"/>
                <w:szCs w:val="20"/>
                <w:lang w:eastAsia="ru-RU"/>
                <w:rPrChange w:id="986" w:author="Холопик Виталий Викторович" w:date="2026-02-20T11:45:00Z">
                  <w:rPr>
                    <w:ins w:id="987" w:author="Холопик Виталий Викторович" w:date="2026-02-20T11:45:00Z"/>
                  </w:rPr>
                </w:rPrChange>
              </w:rPr>
              <w:pPrChange w:id="988" w:author="Холопик Виталий Викторович" w:date="2026-02-20T11:45:00Z">
                <w:pPr>
                  <w:jc w:val="center"/>
                </w:pPr>
              </w:pPrChange>
            </w:pPr>
            <w:ins w:id="989" w:author="Холопик Виталий Викторович" w:date="2026-02-20T11:45:00Z">
              <w:r w:rsidRPr="00120DFA">
                <w:rPr>
                  <w:rFonts w:ascii="Arial CYR" w:eastAsia="Times New Roman" w:hAnsi="Arial CYR" w:cs="Arial CYR"/>
                  <w:b/>
                  <w:bCs/>
                  <w:color w:val="auto"/>
                  <w:sz w:val="20"/>
                  <w:szCs w:val="20"/>
                  <w:lang w:eastAsia="ru-RU"/>
                  <w:rPrChange w:id="990" w:author="Холопик Виталий Викторович" w:date="2026-02-20T11:45:00Z">
                    <w:rPr/>
                  </w:rPrChange>
                </w:rPr>
                <w:t>15</w:t>
              </w:r>
            </w:ins>
          </w:p>
        </w:tc>
        <w:tc>
          <w:tcPr>
            <w:tcW w:w="1500" w:type="dxa"/>
            <w:tcBorders>
              <w:top w:val="nil"/>
              <w:left w:val="nil"/>
              <w:bottom w:val="single" w:sz="4" w:space="0" w:color="auto"/>
              <w:right w:val="single" w:sz="4" w:space="0" w:color="auto"/>
            </w:tcBorders>
            <w:vAlign w:val="center"/>
            <w:hideMark/>
            <w:tcPrChange w:id="991" w:author="Холопик Виталий Викторович" w:date="2026-02-20T11:45:00Z">
              <w:tcPr>
                <w:tcW w:w="1060"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tcPrChange>
          </w:tcPr>
          <w:p w14:paraId="019CA4D0" w14:textId="77777777" w:rsidR="00120DFA" w:rsidRPr="00120DFA" w:rsidRDefault="00120DFA">
            <w:pPr>
              <w:spacing w:line="240" w:lineRule="auto"/>
              <w:jc w:val="center"/>
              <w:rPr>
                <w:ins w:id="992" w:author="Холопик Виталий Викторович" w:date="2026-02-20T11:45:00Z"/>
                <w:rFonts w:ascii="Arial CYR" w:eastAsia="Times New Roman" w:hAnsi="Arial CYR" w:cs="Arial CYR"/>
                <w:b/>
                <w:bCs/>
                <w:color w:val="auto"/>
                <w:sz w:val="20"/>
                <w:szCs w:val="20"/>
                <w:lang w:eastAsia="ru-RU"/>
                <w:rPrChange w:id="993" w:author="Холопик Виталий Викторович" w:date="2026-02-20T11:45:00Z">
                  <w:rPr>
                    <w:ins w:id="994" w:author="Холопик Виталий Викторович" w:date="2026-02-20T11:45:00Z"/>
                  </w:rPr>
                </w:rPrChange>
              </w:rPr>
              <w:pPrChange w:id="995" w:author="Холопик Виталий Викторович" w:date="2026-02-20T11:45:00Z">
                <w:pPr>
                  <w:jc w:val="center"/>
                </w:pPr>
              </w:pPrChange>
            </w:pPr>
            <w:ins w:id="996" w:author="Холопик Виталий Викторович" w:date="2026-02-20T11:45:00Z">
              <w:r w:rsidRPr="00120DFA">
                <w:rPr>
                  <w:rFonts w:ascii="Arial CYR" w:eastAsia="Times New Roman" w:hAnsi="Arial CYR" w:cs="Arial CYR"/>
                  <w:b/>
                  <w:bCs/>
                  <w:color w:val="auto"/>
                  <w:sz w:val="20"/>
                  <w:szCs w:val="20"/>
                  <w:lang w:eastAsia="ru-RU"/>
                  <w:rPrChange w:id="997" w:author="Холопик Виталий Викторович" w:date="2026-02-20T11:45:00Z">
                    <w:rPr/>
                  </w:rPrChange>
                </w:rPr>
                <w:t>16</w:t>
              </w:r>
            </w:ins>
          </w:p>
        </w:tc>
        <w:tc>
          <w:tcPr>
            <w:tcW w:w="675" w:type="dxa"/>
            <w:tcBorders>
              <w:top w:val="nil"/>
              <w:left w:val="nil"/>
              <w:bottom w:val="single" w:sz="4" w:space="0" w:color="auto"/>
              <w:right w:val="single" w:sz="4" w:space="0" w:color="auto"/>
            </w:tcBorders>
            <w:vAlign w:val="center"/>
            <w:hideMark/>
            <w:tcPrChange w:id="998" w:author="Холопик Виталий Викторович" w:date="2026-02-20T11:45:00Z">
              <w:tcPr>
                <w:tcW w:w="840"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tcPrChange>
          </w:tcPr>
          <w:p w14:paraId="716B7D27" w14:textId="77777777" w:rsidR="00120DFA" w:rsidRPr="00120DFA" w:rsidRDefault="00120DFA">
            <w:pPr>
              <w:spacing w:line="240" w:lineRule="auto"/>
              <w:jc w:val="center"/>
              <w:rPr>
                <w:ins w:id="999" w:author="Холопик Виталий Викторович" w:date="2026-02-20T11:45:00Z"/>
                <w:rFonts w:ascii="Arial CYR" w:eastAsia="Times New Roman" w:hAnsi="Arial CYR" w:cs="Arial CYR"/>
                <w:b/>
                <w:bCs/>
                <w:color w:val="auto"/>
                <w:sz w:val="20"/>
                <w:szCs w:val="20"/>
                <w:lang w:eastAsia="ru-RU"/>
                <w:rPrChange w:id="1000" w:author="Холопик Виталий Викторович" w:date="2026-02-20T11:45:00Z">
                  <w:rPr>
                    <w:ins w:id="1001" w:author="Холопик Виталий Викторович" w:date="2026-02-20T11:45:00Z"/>
                  </w:rPr>
                </w:rPrChange>
              </w:rPr>
              <w:pPrChange w:id="1002" w:author="Холопик Виталий Викторович" w:date="2026-02-20T11:45:00Z">
                <w:pPr>
                  <w:jc w:val="center"/>
                </w:pPr>
              </w:pPrChange>
            </w:pPr>
            <w:ins w:id="1003" w:author="Холопик Виталий Викторович" w:date="2026-02-20T11:45:00Z">
              <w:r w:rsidRPr="00120DFA">
                <w:rPr>
                  <w:rFonts w:ascii="Arial CYR" w:eastAsia="Times New Roman" w:hAnsi="Arial CYR" w:cs="Arial CYR"/>
                  <w:b/>
                  <w:bCs/>
                  <w:color w:val="auto"/>
                  <w:sz w:val="20"/>
                  <w:szCs w:val="20"/>
                  <w:lang w:eastAsia="ru-RU"/>
                  <w:rPrChange w:id="1004" w:author="Холопик Виталий Викторович" w:date="2026-02-20T11:45:00Z">
                    <w:rPr/>
                  </w:rPrChange>
                </w:rPr>
                <w:t>17</w:t>
              </w:r>
            </w:ins>
          </w:p>
        </w:tc>
      </w:tr>
      <w:tr w:rsidR="00120DFA" w:rsidRPr="00120DFA" w14:paraId="4DA40CF9" w14:textId="77777777" w:rsidTr="00120DFA">
        <w:tblPrEx>
          <w:tblW w:w="14570" w:type="dxa"/>
          <w:tblPrExChange w:id="1005" w:author="Холопик Виталий Викторович" w:date="2026-02-20T11:45:00Z">
            <w:tblPrEx>
              <w:tblW w:w="12820" w:type="dxa"/>
              <w:tblCellMar>
                <w:left w:w="0" w:type="dxa"/>
                <w:right w:w="0" w:type="dxa"/>
              </w:tblCellMar>
            </w:tblPrEx>
          </w:tblPrExChange>
        </w:tblPrEx>
        <w:trPr>
          <w:trHeight w:val="264"/>
          <w:ins w:id="1006" w:author="Холопик Виталий Викторович" w:date="2026-02-20T11:45:00Z"/>
          <w:trPrChange w:id="1007" w:author="Холопик Виталий Викторович" w:date="2026-02-20T11:45:00Z">
            <w:trPr>
              <w:gridAfter w:val="0"/>
              <w:trHeight w:val="264"/>
            </w:trPr>
          </w:trPrChange>
        </w:trPr>
        <w:tc>
          <w:tcPr>
            <w:tcW w:w="236" w:type="dxa"/>
            <w:tcBorders>
              <w:top w:val="nil"/>
              <w:left w:val="single" w:sz="4" w:space="0" w:color="auto"/>
              <w:bottom w:val="single" w:sz="4" w:space="0" w:color="auto"/>
              <w:right w:val="single" w:sz="4" w:space="0" w:color="auto"/>
            </w:tcBorders>
            <w:hideMark/>
            <w:tcPrChange w:id="1008" w:author="Холопик Виталий Викторович" w:date="2026-02-20T11:45:00Z">
              <w:tcPr>
                <w:tcW w:w="520"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hideMark/>
              </w:tcPr>
            </w:tcPrChange>
          </w:tcPr>
          <w:p w14:paraId="64B82494" w14:textId="77777777" w:rsidR="00120DFA" w:rsidRPr="00120DFA" w:rsidRDefault="00120DFA">
            <w:pPr>
              <w:spacing w:line="240" w:lineRule="auto"/>
              <w:jc w:val="center"/>
              <w:rPr>
                <w:ins w:id="1009" w:author="Холопик Виталий Викторович" w:date="2026-02-20T11:45:00Z"/>
                <w:rFonts w:ascii="Arial CYR" w:eastAsia="Times New Roman" w:hAnsi="Arial CYR" w:cs="Arial CYR"/>
                <w:color w:val="auto"/>
                <w:sz w:val="20"/>
                <w:szCs w:val="20"/>
                <w:lang w:eastAsia="ru-RU"/>
                <w:rPrChange w:id="1010" w:author="Холопик Виталий Викторович" w:date="2026-02-20T11:45:00Z">
                  <w:rPr>
                    <w:ins w:id="1011" w:author="Холопик Виталий Викторович" w:date="2026-02-20T11:45:00Z"/>
                  </w:rPr>
                </w:rPrChange>
              </w:rPr>
              <w:pPrChange w:id="1012" w:author="Холопик Виталий Викторович" w:date="2026-02-20T11:45:00Z">
                <w:pPr>
                  <w:jc w:val="center"/>
                </w:pPr>
              </w:pPrChange>
            </w:pPr>
            <w:ins w:id="1013" w:author="Холопик Виталий Викторович" w:date="2026-02-20T11:45:00Z">
              <w:r w:rsidRPr="00120DFA">
                <w:rPr>
                  <w:rFonts w:ascii="Arial CYR" w:eastAsia="Times New Roman" w:hAnsi="Arial CYR" w:cs="Arial CYR"/>
                  <w:color w:val="auto"/>
                  <w:sz w:val="20"/>
                  <w:szCs w:val="20"/>
                  <w:lang w:eastAsia="ru-RU"/>
                  <w:rPrChange w:id="1014" w:author="Холопик Виталий Викторович" w:date="2026-02-20T11:45:00Z">
                    <w:rPr/>
                  </w:rPrChange>
                </w:rPr>
                <w:t>1</w:t>
              </w:r>
            </w:ins>
          </w:p>
        </w:tc>
        <w:tc>
          <w:tcPr>
            <w:tcW w:w="701" w:type="dxa"/>
            <w:tcBorders>
              <w:top w:val="nil"/>
              <w:left w:val="nil"/>
              <w:bottom w:val="single" w:sz="4" w:space="0" w:color="auto"/>
              <w:right w:val="single" w:sz="4" w:space="0" w:color="auto"/>
            </w:tcBorders>
            <w:hideMark/>
            <w:tcPrChange w:id="1015" w:author="Холопик Виталий Викторович" w:date="2026-02-20T11:45:00Z">
              <w:tcPr>
                <w:tcW w:w="62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07602221" w14:textId="77777777" w:rsidR="00120DFA" w:rsidRPr="00120DFA" w:rsidRDefault="00120DFA">
            <w:pPr>
              <w:spacing w:line="240" w:lineRule="auto"/>
              <w:rPr>
                <w:ins w:id="1016" w:author="Холопик Виталий Викторович" w:date="2026-02-20T11:45:00Z"/>
                <w:rFonts w:ascii="Arial CYR" w:eastAsia="Times New Roman" w:hAnsi="Arial CYR" w:cs="Arial CYR"/>
                <w:color w:val="auto"/>
                <w:sz w:val="20"/>
                <w:szCs w:val="20"/>
                <w:lang w:eastAsia="ru-RU"/>
                <w:rPrChange w:id="1017" w:author="Холопик Виталий Викторович" w:date="2026-02-20T11:45:00Z">
                  <w:rPr>
                    <w:ins w:id="1018" w:author="Холопик Виталий Викторович" w:date="2026-02-20T11:45:00Z"/>
                  </w:rPr>
                </w:rPrChange>
              </w:rPr>
              <w:pPrChange w:id="1019" w:author="Холопик Виталий Викторович" w:date="2026-02-20T11:45:00Z">
                <w:pPr/>
              </w:pPrChange>
            </w:pPr>
            <w:ins w:id="1020" w:author="Холопик Виталий Викторович" w:date="2026-02-20T11:45:00Z">
              <w:r w:rsidRPr="00120DFA">
                <w:rPr>
                  <w:rFonts w:ascii="Arial CYR" w:eastAsia="Times New Roman" w:hAnsi="Arial CYR" w:cs="Arial CYR"/>
                  <w:color w:val="auto"/>
                  <w:sz w:val="20"/>
                  <w:szCs w:val="20"/>
                  <w:lang w:eastAsia="ru-RU"/>
                  <w:rPrChange w:id="1021" w:author="Холопик Виталий Викторович" w:date="2026-02-20T11:45:00Z">
                    <w:rPr/>
                  </w:rPrChange>
                </w:rPr>
                <w:t> </w:t>
              </w:r>
            </w:ins>
          </w:p>
        </w:tc>
        <w:tc>
          <w:tcPr>
            <w:tcW w:w="793" w:type="dxa"/>
            <w:tcBorders>
              <w:top w:val="nil"/>
              <w:left w:val="nil"/>
              <w:bottom w:val="single" w:sz="4" w:space="0" w:color="auto"/>
              <w:right w:val="single" w:sz="4" w:space="0" w:color="auto"/>
            </w:tcBorders>
            <w:hideMark/>
            <w:tcPrChange w:id="1022" w:author="Холопик Виталий Викторович" w:date="2026-02-20T11:45:00Z">
              <w:tcPr>
                <w:tcW w:w="6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0E09EFBC" w14:textId="77777777" w:rsidR="00120DFA" w:rsidRPr="00120DFA" w:rsidRDefault="00120DFA">
            <w:pPr>
              <w:spacing w:line="240" w:lineRule="auto"/>
              <w:rPr>
                <w:ins w:id="1023" w:author="Холопик Виталий Викторович" w:date="2026-02-20T11:45:00Z"/>
                <w:rFonts w:ascii="Arial CYR" w:eastAsia="Times New Roman" w:hAnsi="Arial CYR" w:cs="Arial CYR"/>
                <w:color w:val="auto"/>
                <w:sz w:val="20"/>
                <w:szCs w:val="20"/>
                <w:lang w:eastAsia="ru-RU"/>
                <w:rPrChange w:id="1024" w:author="Холопик Виталий Викторович" w:date="2026-02-20T11:45:00Z">
                  <w:rPr>
                    <w:ins w:id="1025" w:author="Холопик Виталий Викторович" w:date="2026-02-20T11:45:00Z"/>
                  </w:rPr>
                </w:rPrChange>
              </w:rPr>
              <w:pPrChange w:id="1026" w:author="Холопик Виталий Викторович" w:date="2026-02-20T11:45:00Z">
                <w:pPr/>
              </w:pPrChange>
            </w:pPr>
            <w:ins w:id="1027" w:author="Холопик Виталий Викторович" w:date="2026-02-20T11:45:00Z">
              <w:r w:rsidRPr="00120DFA">
                <w:rPr>
                  <w:rFonts w:ascii="Arial CYR" w:eastAsia="Times New Roman" w:hAnsi="Arial CYR" w:cs="Arial CYR"/>
                  <w:color w:val="auto"/>
                  <w:sz w:val="20"/>
                  <w:szCs w:val="20"/>
                  <w:lang w:eastAsia="ru-RU"/>
                  <w:rPrChange w:id="1028" w:author="Холопик Виталий Викторович" w:date="2026-02-20T11:45:00Z">
                    <w:rPr/>
                  </w:rPrChange>
                </w:rPr>
                <w:t> </w:t>
              </w:r>
            </w:ins>
          </w:p>
        </w:tc>
        <w:tc>
          <w:tcPr>
            <w:tcW w:w="893" w:type="dxa"/>
            <w:tcBorders>
              <w:top w:val="nil"/>
              <w:left w:val="nil"/>
              <w:bottom w:val="single" w:sz="4" w:space="0" w:color="auto"/>
              <w:right w:val="single" w:sz="4" w:space="0" w:color="auto"/>
            </w:tcBorders>
            <w:hideMark/>
            <w:tcPrChange w:id="1029" w:author="Холопик Виталий Викторович" w:date="2026-02-20T11:45:00Z">
              <w:tcPr>
                <w:tcW w:w="62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2E3EA510" w14:textId="77777777" w:rsidR="00120DFA" w:rsidRPr="00120DFA" w:rsidRDefault="00120DFA">
            <w:pPr>
              <w:spacing w:line="240" w:lineRule="auto"/>
              <w:rPr>
                <w:ins w:id="1030" w:author="Холопик Виталий Викторович" w:date="2026-02-20T11:45:00Z"/>
                <w:rFonts w:ascii="Arial CYR" w:eastAsia="Times New Roman" w:hAnsi="Arial CYR" w:cs="Arial CYR"/>
                <w:color w:val="auto"/>
                <w:sz w:val="20"/>
                <w:szCs w:val="20"/>
                <w:lang w:eastAsia="ru-RU"/>
                <w:rPrChange w:id="1031" w:author="Холопик Виталий Викторович" w:date="2026-02-20T11:45:00Z">
                  <w:rPr>
                    <w:ins w:id="1032" w:author="Холопик Виталий Викторович" w:date="2026-02-20T11:45:00Z"/>
                  </w:rPr>
                </w:rPrChange>
              </w:rPr>
              <w:pPrChange w:id="1033" w:author="Холопик Виталий Викторович" w:date="2026-02-20T11:45:00Z">
                <w:pPr/>
              </w:pPrChange>
            </w:pPr>
            <w:ins w:id="1034" w:author="Холопик Виталий Викторович" w:date="2026-02-20T11:45:00Z">
              <w:r w:rsidRPr="00120DFA">
                <w:rPr>
                  <w:rFonts w:ascii="Arial CYR" w:eastAsia="Times New Roman" w:hAnsi="Arial CYR" w:cs="Arial CYR"/>
                  <w:color w:val="auto"/>
                  <w:sz w:val="20"/>
                  <w:szCs w:val="20"/>
                  <w:lang w:eastAsia="ru-RU"/>
                  <w:rPrChange w:id="1035" w:author="Холопик Виталий Викторович" w:date="2026-02-20T11:45:00Z">
                    <w:rPr/>
                  </w:rPrChange>
                </w:rPr>
                <w:t> </w:t>
              </w:r>
            </w:ins>
          </w:p>
        </w:tc>
        <w:tc>
          <w:tcPr>
            <w:tcW w:w="1048" w:type="dxa"/>
            <w:tcBorders>
              <w:top w:val="nil"/>
              <w:left w:val="nil"/>
              <w:bottom w:val="single" w:sz="4" w:space="0" w:color="auto"/>
              <w:right w:val="single" w:sz="4" w:space="0" w:color="auto"/>
            </w:tcBorders>
            <w:hideMark/>
            <w:tcPrChange w:id="1036" w:author="Холопик Виталий Викторович" w:date="2026-02-20T11:45:00Z">
              <w:tcPr>
                <w:tcW w:w="60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344F1F45" w14:textId="77777777" w:rsidR="00120DFA" w:rsidRPr="00120DFA" w:rsidRDefault="00120DFA">
            <w:pPr>
              <w:spacing w:line="240" w:lineRule="auto"/>
              <w:rPr>
                <w:ins w:id="1037" w:author="Холопик Виталий Викторович" w:date="2026-02-20T11:45:00Z"/>
                <w:rFonts w:ascii="Arial CYR" w:eastAsia="Times New Roman" w:hAnsi="Arial CYR" w:cs="Arial CYR"/>
                <w:color w:val="auto"/>
                <w:sz w:val="20"/>
                <w:szCs w:val="20"/>
                <w:lang w:eastAsia="ru-RU"/>
                <w:rPrChange w:id="1038" w:author="Холопик Виталий Викторович" w:date="2026-02-20T11:45:00Z">
                  <w:rPr>
                    <w:ins w:id="1039" w:author="Холопик Виталий Викторович" w:date="2026-02-20T11:45:00Z"/>
                  </w:rPr>
                </w:rPrChange>
              </w:rPr>
              <w:pPrChange w:id="1040" w:author="Холопик Виталий Викторович" w:date="2026-02-20T11:45:00Z">
                <w:pPr/>
              </w:pPrChange>
            </w:pPr>
            <w:ins w:id="1041" w:author="Холопик Виталий Викторович" w:date="2026-02-20T11:45:00Z">
              <w:r w:rsidRPr="00120DFA">
                <w:rPr>
                  <w:rFonts w:ascii="Arial CYR" w:eastAsia="Times New Roman" w:hAnsi="Arial CYR" w:cs="Arial CYR"/>
                  <w:color w:val="auto"/>
                  <w:sz w:val="20"/>
                  <w:szCs w:val="20"/>
                  <w:lang w:eastAsia="ru-RU"/>
                  <w:rPrChange w:id="1042" w:author="Холопик Виталий Викторович" w:date="2026-02-20T11:45:00Z">
                    <w:rPr/>
                  </w:rPrChange>
                </w:rPr>
                <w:t> </w:t>
              </w:r>
            </w:ins>
          </w:p>
        </w:tc>
        <w:tc>
          <w:tcPr>
            <w:tcW w:w="494" w:type="dxa"/>
            <w:tcBorders>
              <w:top w:val="nil"/>
              <w:left w:val="nil"/>
              <w:bottom w:val="single" w:sz="4" w:space="0" w:color="auto"/>
              <w:right w:val="single" w:sz="4" w:space="0" w:color="auto"/>
            </w:tcBorders>
            <w:hideMark/>
            <w:tcPrChange w:id="1043" w:author="Холопик Виталий Викторович" w:date="2026-02-20T11:45:00Z">
              <w:tcPr>
                <w:tcW w:w="4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5A6F6658" w14:textId="77777777" w:rsidR="00120DFA" w:rsidRPr="00120DFA" w:rsidRDefault="00120DFA">
            <w:pPr>
              <w:spacing w:line="240" w:lineRule="auto"/>
              <w:rPr>
                <w:ins w:id="1044" w:author="Холопик Виталий Викторович" w:date="2026-02-20T11:45:00Z"/>
                <w:rFonts w:ascii="Arial CYR" w:eastAsia="Times New Roman" w:hAnsi="Arial CYR" w:cs="Arial CYR"/>
                <w:color w:val="auto"/>
                <w:sz w:val="20"/>
                <w:szCs w:val="20"/>
                <w:lang w:eastAsia="ru-RU"/>
                <w:rPrChange w:id="1045" w:author="Холопик Виталий Викторович" w:date="2026-02-20T11:45:00Z">
                  <w:rPr>
                    <w:ins w:id="1046" w:author="Холопик Виталий Викторович" w:date="2026-02-20T11:45:00Z"/>
                  </w:rPr>
                </w:rPrChange>
              </w:rPr>
              <w:pPrChange w:id="1047" w:author="Холопик Виталий Викторович" w:date="2026-02-20T11:45:00Z">
                <w:pPr/>
              </w:pPrChange>
            </w:pPr>
            <w:ins w:id="1048" w:author="Холопик Виталий Викторович" w:date="2026-02-20T11:45:00Z">
              <w:r w:rsidRPr="00120DFA">
                <w:rPr>
                  <w:rFonts w:ascii="Arial CYR" w:eastAsia="Times New Roman" w:hAnsi="Arial CYR" w:cs="Arial CYR"/>
                  <w:color w:val="auto"/>
                  <w:sz w:val="20"/>
                  <w:szCs w:val="20"/>
                  <w:lang w:eastAsia="ru-RU"/>
                  <w:rPrChange w:id="1049" w:author="Холопик Виталий Викторович" w:date="2026-02-20T11:45:00Z">
                    <w:rPr/>
                  </w:rPrChange>
                </w:rPr>
                <w:t> </w:t>
              </w:r>
            </w:ins>
          </w:p>
        </w:tc>
        <w:tc>
          <w:tcPr>
            <w:tcW w:w="1037" w:type="dxa"/>
            <w:tcBorders>
              <w:top w:val="nil"/>
              <w:left w:val="nil"/>
              <w:bottom w:val="single" w:sz="4" w:space="0" w:color="auto"/>
              <w:right w:val="single" w:sz="4" w:space="0" w:color="auto"/>
            </w:tcBorders>
            <w:hideMark/>
            <w:tcPrChange w:id="1050" w:author="Холопик Виталий Викторович" w:date="2026-02-20T11:45:00Z">
              <w:tcPr>
                <w:tcW w:w="60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7EB6145C" w14:textId="77777777" w:rsidR="00120DFA" w:rsidRPr="00120DFA" w:rsidRDefault="00120DFA">
            <w:pPr>
              <w:spacing w:line="240" w:lineRule="auto"/>
              <w:rPr>
                <w:ins w:id="1051" w:author="Холопик Виталий Викторович" w:date="2026-02-20T11:45:00Z"/>
                <w:rFonts w:ascii="Arial CYR" w:eastAsia="Times New Roman" w:hAnsi="Arial CYR" w:cs="Arial CYR"/>
                <w:color w:val="auto"/>
                <w:sz w:val="20"/>
                <w:szCs w:val="20"/>
                <w:lang w:eastAsia="ru-RU"/>
                <w:rPrChange w:id="1052" w:author="Холопик Виталий Викторович" w:date="2026-02-20T11:45:00Z">
                  <w:rPr>
                    <w:ins w:id="1053" w:author="Холопик Виталий Викторович" w:date="2026-02-20T11:45:00Z"/>
                  </w:rPr>
                </w:rPrChange>
              </w:rPr>
              <w:pPrChange w:id="1054" w:author="Холопик Виталий Викторович" w:date="2026-02-20T11:45:00Z">
                <w:pPr/>
              </w:pPrChange>
            </w:pPr>
            <w:ins w:id="1055" w:author="Холопик Виталий Викторович" w:date="2026-02-20T11:45:00Z">
              <w:r w:rsidRPr="00120DFA">
                <w:rPr>
                  <w:rFonts w:ascii="Arial CYR" w:eastAsia="Times New Roman" w:hAnsi="Arial CYR" w:cs="Arial CYR"/>
                  <w:color w:val="auto"/>
                  <w:sz w:val="20"/>
                  <w:szCs w:val="20"/>
                  <w:lang w:eastAsia="ru-RU"/>
                  <w:rPrChange w:id="1056" w:author="Холопик Виталий Викторович" w:date="2026-02-20T11:45:00Z">
                    <w:rPr/>
                  </w:rPrChange>
                </w:rPr>
                <w:t> </w:t>
              </w:r>
            </w:ins>
          </w:p>
        </w:tc>
        <w:tc>
          <w:tcPr>
            <w:tcW w:w="1041" w:type="dxa"/>
            <w:tcBorders>
              <w:top w:val="nil"/>
              <w:left w:val="nil"/>
              <w:bottom w:val="single" w:sz="4" w:space="0" w:color="auto"/>
              <w:right w:val="single" w:sz="4" w:space="0" w:color="auto"/>
            </w:tcBorders>
            <w:hideMark/>
            <w:tcPrChange w:id="1057" w:author="Холопик Виталий Викторович" w:date="2026-02-20T11:45:00Z">
              <w:tcPr>
                <w:tcW w:w="5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2A37F7D2" w14:textId="77777777" w:rsidR="00120DFA" w:rsidRPr="00120DFA" w:rsidRDefault="00120DFA">
            <w:pPr>
              <w:spacing w:line="240" w:lineRule="auto"/>
              <w:rPr>
                <w:ins w:id="1058" w:author="Холопик Виталий Викторович" w:date="2026-02-20T11:45:00Z"/>
                <w:rFonts w:ascii="Arial CYR" w:eastAsia="Times New Roman" w:hAnsi="Arial CYR" w:cs="Arial CYR"/>
                <w:color w:val="auto"/>
                <w:sz w:val="20"/>
                <w:szCs w:val="20"/>
                <w:lang w:eastAsia="ru-RU"/>
                <w:rPrChange w:id="1059" w:author="Холопик Виталий Викторович" w:date="2026-02-20T11:45:00Z">
                  <w:rPr>
                    <w:ins w:id="1060" w:author="Холопик Виталий Викторович" w:date="2026-02-20T11:45:00Z"/>
                  </w:rPr>
                </w:rPrChange>
              </w:rPr>
              <w:pPrChange w:id="1061" w:author="Холопик Виталий Викторович" w:date="2026-02-20T11:45:00Z">
                <w:pPr/>
              </w:pPrChange>
            </w:pPr>
            <w:ins w:id="1062" w:author="Холопик Виталий Викторович" w:date="2026-02-20T11:45:00Z">
              <w:r w:rsidRPr="00120DFA">
                <w:rPr>
                  <w:rFonts w:ascii="Arial CYR" w:eastAsia="Times New Roman" w:hAnsi="Arial CYR" w:cs="Arial CYR"/>
                  <w:color w:val="auto"/>
                  <w:sz w:val="20"/>
                  <w:szCs w:val="20"/>
                  <w:lang w:eastAsia="ru-RU"/>
                  <w:rPrChange w:id="1063" w:author="Холопик Виталий Викторович" w:date="2026-02-20T11:45:00Z">
                    <w:rPr/>
                  </w:rPrChange>
                </w:rPr>
                <w:t> </w:t>
              </w:r>
            </w:ins>
          </w:p>
        </w:tc>
        <w:tc>
          <w:tcPr>
            <w:tcW w:w="1103" w:type="dxa"/>
            <w:tcBorders>
              <w:top w:val="nil"/>
              <w:left w:val="nil"/>
              <w:bottom w:val="single" w:sz="4" w:space="0" w:color="auto"/>
              <w:right w:val="single" w:sz="4" w:space="0" w:color="auto"/>
            </w:tcBorders>
            <w:hideMark/>
            <w:tcPrChange w:id="1064" w:author="Холопик Виталий Викторович" w:date="2026-02-20T11:45:00Z">
              <w:tcPr>
                <w:tcW w:w="60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402B0A6E" w14:textId="77777777" w:rsidR="00120DFA" w:rsidRPr="00120DFA" w:rsidRDefault="00120DFA">
            <w:pPr>
              <w:spacing w:line="240" w:lineRule="auto"/>
              <w:rPr>
                <w:ins w:id="1065" w:author="Холопик Виталий Викторович" w:date="2026-02-20T11:45:00Z"/>
                <w:rFonts w:ascii="Arial CYR" w:eastAsia="Times New Roman" w:hAnsi="Arial CYR" w:cs="Arial CYR"/>
                <w:color w:val="auto"/>
                <w:sz w:val="20"/>
                <w:szCs w:val="20"/>
                <w:lang w:eastAsia="ru-RU"/>
                <w:rPrChange w:id="1066" w:author="Холопик Виталий Викторович" w:date="2026-02-20T11:45:00Z">
                  <w:rPr>
                    <w:ins w:id="1067" w:author="Холопик Виталий Викторович" w:date="2026-02-20T11:45:00Z"/>
                  </w:rPr>
                </w:rPrChange>
              </w:rPr>
              <w:pPrChange w:id="1068" w:author="Холопик Виталий Викторович" w:date="2026-02-20T11:45:00Z">
                <w:pPr/>
              </w:pPrChange>
            </w:pPr>
            <w:ins w:id="1069" w:author="Холопик Виталий Викторович" w:date="2026-02-20T11:45:00Z">
              <w:r w:rsidRPr="00120DFA">
                <w:rPr>
                  <w:rFonts w:ascii="Arial CYR" w:eastAsia="Times New Roman" w:hAnsi="Arial CYR" w:cs="Arial CYR"/>
                  <w:color w:val="auto"/>
                  <w:sz w:val="20"/>
                  <w:szCs w:val="20"/>
                  <w:lang w:eastAsia="ru-RU"/>
                  <w:rPrChange w:id="1070" w:author="Холопик Виталий Викторович" w:date="2026-02-20T11:45:00Z">
                    <w:rPr/>
                  </w:rPrChange>
                </w:rPr>
                <w:t> </w:t>
              </w:r>
            </w:ins>
          </w:p>
        </w:tc>
        <w:tc>
          <w:tcPr>
            <w:tcW w:w="1048" w:type="dxa"/>
            <w:tcBorders>
              <w:top w:val="nil"/>
              <w:left w:val="nil"/>
              <w:bottom w:val="single" w:sz="4" w:space="0" w:color="auto"/>
              <w:right w:val="single" w:sz="4" w:space="0" w:color="auto"/>
            </w:tcBorders>
            <w:hideMark/>
            <w:tcPrChange w:id="1071" w:author="Холопик Виталий Викторович" w:date="2026-02-20T11:45:00Z">
              <w:tcPr>
                <w:tcW w:w="82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4E3C0151" w14:textId="77777777" w:rsidR="00120DFA" w:rsidRPr="00120DFA" w:rsidRDefault="00120DFA">
            <w:pPr>
              <w:spacing w:line="240" w:lineRule="auto"/>
              <w:rPr>
                <w:ins w:id="1072" w:author="Холопик Виталий Викторович" w:date="2026-02-20T11:45:00Z"/>
                <w:rFonts w:ascii="Arial CYR" w:eastAsia="Times New Roman" w:hAnsi="Arial CYR" w:cs="Arial CYR"/>
                <w:color w:val="auto"/>
                <w:sz w:val="20"/>
                <w:szCs w:val="20"/>
                <w:lang w:eastAsia="ru-RU"/>
                <w:rPrChange w:id="1073" w:author="Холопик Виталий Викторович" w:date="2026-02-20T11:45:00Z">
                  <w:rPr>
                    <w:ins w:id="1074" w:author="Холопик Виталий Викторович" w:date="2026-02-20T11:45:00Z"/>
                  </w:rPr>
                </w:rPrChange>
              </w:rPr>
              <w:pPrChange w:id="1075" w:author="Холопик Виталий Викторович" w:date="2026-02-20T11:45:00Z">
                <w:pPr/>
              </w:pPrChange>
            </w:pPr>
            <w:ins w:id="1076" w:author="Холопик Виталий Викторович" w:date="2026-02-20T11:45:00Z">
              <w:r w:rsidRPr="00120DFA">
                <w:rPr>
                  <w:rFonts w:ascii="Arial CYR" w:eastAsia="Times New Roman" w:hAnsi="Arial CYR" w:cs="Arial CYR"/>
                  <w:color w:val="auto"/>
                  <w:sz w:val="20"/>
                  <w:szCs w:val="20"/>
                  <w:lang w:eastAsia="ru-RU"/>
                  <w:rPrChange w:id="1077" w:author="Холопик Виталий Викторович" w:date="2026-02-20T11:45:00Z">
                    <w:rPr/>
                  </w:rPrChange>
                </w:rPr>
                <w:t> </w:t>
              </w:r>
            </w:ins>
          </w:p>
        </w:tc>
        <w:tc>
          <w:tcPr>
            <w:tcW w:w="1041" w:type="dxa"/>
            <w:tcBorders>
              <w:top w:val="nil"/>
              <w:left w:val="nil"/>
              <w:bottom w:val="single" w:sz="4" w:space="0" w:color="auto"/>
              <w:right w:val="single" w:sz="4" w:space="0" w:color="auto"/>
            </w:tcBorders>
            <w:hideMark/>
            <w:tcPrChange w:id="1078" w:author="Холопик Виталий Викторович" w:date="2026-02-20T11:45:00Z">
              <w:tcPr>
                <w:tcW w:w="10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6F0B54B8" w14:textId="77777777" w:rsidR="00120DFA" w:rsidRPr="00120DFA" w:rsidRDefault="00120DFA">
            <w:pPr>
              <w:spacing w:line="240" w:lineRule="auto"/>
              <w:rPr>
                <w:ins w:id="1079" w:author="Холопик Виталий Викторович" w:date="2026-02-20T11:45:00Z"/>
                <w:rFonts w:ascii="Arial CYR" w:eastAsia="Times New Roman" w:hAnsi="Arial CYR" w:cs="Arial CYR"/>
                <w:color w:val="auto"/>
                <w:sz w:val="20"/>
                <w:szCs w:val="20"/>
                <w:lang w:eastAsia="ru-RU"/>
                <w:rPrChange w:id="1080" w:author="Холопик Виталий Викторович" w:date="2026-02-20T11:45:00Z">
                  <w:rPr>
                    <w:ins w:id="1081" w:author="Холопик Виталий Викторович" w:date="2026-02-20T11:45:00Z"/>
                  </w:rPr>
                </w:rPrChange>
              </w:rPr>
              <w:pPrChange w:id="1082" w:author="Холопик Виталий Викторович" w:date="2026-02-20T11:45:00Z">
                <w:pPr/>
              </w:pPrChange>
            </w:pPr>
            <w:ins w:id="1083" w:author="Холопик Виталий Викторович" w:date="2026-02-20T11:45:00Z">
              <w:r w:rsidRPr="00120DFA">
                <w:rPr>
                  <w:rFonts w:ascii="Arial CYR" w:eastAsia="Times New Roman" w:hAnsi="Arial CYR" w:cs="Arial CYR"/>
                  <w:color w:val="auto"/>
                  <w:sz w:val="20"/>
                  <w:szCs w:val="20"/>
                  <w:lang w:eastAsia="ru-RU"/>
                  <w:rPrChange w:id="1084" w:author="Холопик Виталий Викторович" w:date="2026-02-20T11:45:00Z">
                    <w:rPr/>
                  </w:rPrChange>
                </w:rPr>
                <w:t> </w:t>
              </w:r>
            </w:ins>
          </w:p>
        </w:tc>
        <w:tc>
          <w:tcPr>
            <w:tcW w:w="1048" w:type="dxa"/>
            <w:tcBorders>
              <w:top w:val="nil"/>
              <w:left w:val="nil"/>
              <w:bottom w:val="single" w:sz="4" w:space="0" w:color="auto"/>
              <w:right w:val="single" w:sz="4" w:space="0" w:color="auto"/>
            </w:tcBorders>
            <w:hideMark/>
            <w:tcPrChange w:id="1085" w:author="Холопик Виталий Викторович" w:date="2026-02-20T11:45:00Z">
              <w:tcPr>
                <w:tcW w:w="10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20BDFDF3" w14:textId="77777777" w:rsidR="00120DFA" w:rsidRPr="00120DFA" w:rsidRDefault="00120DFA">
            <w:pPr>
              <w:spacing w:line="240" w:lineRule="auto"/>
              <w:rPr>
                <w:ins w:id="1086" w:author="Холопик Виталий Викторович" w:date="2026-02-20T11:45:00Z"/>
                <w:rFonts w:ascii="Arial CYR" w:eastAsia="Times New Roman" w:hAnsi="Arial CYR" w:cs="Arial CYR"/>
                <w:color w:val="auto"/>
                <w:sz w:val="20"/>
                <w:szCs w:val="20"/>
                <w:lang w:eastAsia="ru-RU"/>
                <w:rPrChange w:id="1087" w:author="Холопик Виталий Викторович" w:date="2026-02-20T11:45:00Z">
                  <w:rPr>
                    <w:ins w:id="1088" w:author="Холопик Виталий Викторович" w:date="2026-02-20T11:45:00Z"/>
                  </w:rPr>
                </w:rPrChange>
              </w:rPr>
              <w:pPrChange w:id="1089" w:author="Холопик Виталий Викторович" w:date="2026-02-20T11:45:00Z">
                <w:pPr/>
              </w:pPrChange>
            </w:pPr>
            <w:ins w:id="1090" w:author="Холопик Виталий Викторович" w:date="2026-02-20T11:45:00Z">
              <w:r w:rsidRPr="00120DFA">
                <w:rPr>
                  <w:rFonts w:ascii="Arial CYR" w:eastAsia="Times New Roman" w:hAnsi="Arial CYR" w:cs="Arial CYR"/>
                  <w:color w:val="auto"/>
                  <w:sz w:val="20"/>
                  <w:szCs w:val="20"/>
                  <w:lang w:eastAsia="ru-RU"/>
                  <w:rPrChange w:id="1091" w:author="Холопик Виталий Викторович" w:date="2026-02-20T11:45:00Z">
                    <w:rPr/>
                  </w:rPrChange>
                </w:rPr>
                <w:t> </w:t>
              </w:r>
            </w:ins>
          </w:p>
        </w:tc>
        <w:tc>
          <w:tcPr>
            <w:tcW w:w="560" w:type="dxa"/>
            <w:tcBorders>
              <w:top w:val="nil"/>
              <w:left w:val="nil"/>
              <w:bottom w:val="single" w:sz="4" w:space="0" w:color="auto"/>
              <w:right w:val="single" w:sz="4" w:space="0" w:color="auto"/>
            </w:tcBorders>
            <w:hideMark/>
            <w:tcPrChange w:id="1092" w:author="Холопик Виталий Викторович" w:date="2026-02-20T11:45:00Z">
              <w:tcPr>
                <w:tcW w:w="10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33C4045B" w14:textId="77777777" w:rsidR="00120DFA" w:rsidRPr="00120DFA" w:rsidRDefault="00120DFA">
            <w:pPr>
              <w:spacing w:line="240" w:lineRule="auto"/>
              <w:rPr>
                <w:ins w:id="1093" w:author="Холопик Виталий Викторович" w:date="2026-02-20T11:45:00Z"/>
                <w:rFonts w:ascii="Arial CYR" w:eastAsia="Times New Roman" w:hAnsi="Arial CYR" w:cs="Arial CYR"/>
                <w:color w:val="auto"/>
                <w:sz w:val="20"/>
                <w:szCs w:val="20"/>
                <w:lang w:eastAsia="ru-RU"/>
                <w:rPrChange w:id="1094" w:author="Холопик Виталий Викторович" w:date="2026-02-20T11:45:00Z">
                  <w:rPr>
                    <w:ins w:id="1095" w:author="Холопик Виталий Викторович" w:date="2026-02-20T11:45:00Z"/>
                  </w:rPr>
                </w:rPrChange>
              </w:rPr>
              <w:pPrChange w:id="1096" w:author="Холопик Виталий Викторович" w:date="2026-02-20T11:45:00Z">
                <w:pPr/>
              </w:pPrChange>
            </w:pPr>
            <w:ins w:id="1097" w:author="Холопик Виталий Викторович" w:date="2026-02-20T11:45:00Z">
              <w:r w:rsidRPr="00120DFA">
                <w:rPr>
                  <w:rFonts w:ascii="Arial CYR" w:eastAsia="Times New Roman" w:hAnsi="Arial CYR" w:cs="Arial CYR"/>
                  <w:color w:val="auto"/>
                  <w:sz w:val="20"/>
                  <w:szCs w:val="20"/>
                  <w:lang w:eastAsia="ru-RU"/>
                  <w:rPrChange w:id="1098" w:author="Холопик Виталий Викторович" w:date="2026-02-20T11:45:00Z">
                    <w:rPr/>
                  </w:rPrChange>
                </w:rPr>
                <w:t> </w:t>
              </w:r>
            </w:ins>
          </w:p>
        </w:tc>
        <w:tc>
          <w:tcPr>
            <w:tcW w:w="792" w:type="dxa"/>
            <w:tcBorders>
              <w:top w:val="nil"/>
              <w:left w:val="nil"/>
              <w:bottom w:val="single" w:sz="4" w:space="0" w:color="auto"/>
              <w:right w:val="single" w:sz="4" w:space="0" w:color="auto"/>
            </w:tcBorders>
            <w:hideMark/>
            <w:tcPrChange w:id="1099" w:author="Холопик Виталий Викторович" w:date="2026-02-20T11:45:00Z">
              <w:tcPr>
                <w:tcW w:w="88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01E7EFED" w14:textId="77777777" w:rsidR="00120DFA" w:rsidRPr="00120DFA" w:rsidRDefault="00120DFA">
            <w:pPr>
              <w:spacing w:line="240" w:lineRule="auto"/>
              <w:rPr>
                <w:ins w:id="1100" w:author="Холопик Виталий Викторович" w:date="2026-02-20T11:45:00Z"/>
                <w:rFonts w:ascii="Arial CYR" w:eastAsia="Times New Roman" w:hAnsi="Arial CYR" w:cs="Arial CYR"/>
                <w:color w:val="auto"/>
                <w:sz w:val="20"/>
                <w:szCs w:val="20"/>
                <w:lang w:eastAsia="ru-RU"/>
                <w:rPrChange w:id="1101" w:author="Холопик Виталий Викторович" w:date="2026-02-20T11:45:00Z">
                  <w:rPr>
                    <w:ins w:id="1102" w:author="Холопик Виталий Викторович" w:date="2026-02-20T11:45:00Z"/>
                  </w:rPr>
                </w:rPrChange>
              </w:rPr>
              <w:pPrChange w:id="1103" w:author="Холопик Виталий Викторович" w:date="2026-02-20T11:45:00Z">
                <w:pPr/>
              </w:pPrChange>
            </w:pPr>
            <w:ins w:id="1104" w:author="Холопик Виталий Викторович" w:date="2026-02-20T11:45:00Z">
              <w:r w:rsidRPr="00120DFA">
                <w:rPr>
                  <w:rFonts w:ascii="Arial CYR" w:eastAsia="Times New Roman" w:hAnsi="Arial CYR" w:cs="Arial CYR"/>
                  <w:color w:val="auto"/>
                  <w:sz w:val="20"/>
                  <w:szCs w:val="20"/>
                  <w:lang w:eastAsia="ru-RU"/>
                  <w:rPrChange w:id="1105" w:author="Холопик Виталий Викторович" w:date="2026-02-20T11:45:00Z">
                    <w:rPr/>
                  </w:rPrChange>
                </w:rPr>
                <w:t> </w:t>
              </w:r>
            </w:ins>
          </w:p>
        </w:tc>
        <w:tc>
          <w:tcPr>
            <w:tcW w:w="560" w:type="dxa"/>
            <w:tcBorders>
              <w:top w:val="nil"/>
              <w:left w:val="nil"/>
              <w:bottom w:val="single" w:sz="4" w:space="0" w:color="auto"/>
              <w:right w:val="single" w:sz="4" w:space="0" w:color="auto"/>
            </w:tcBorders>
            <w:hideMark/>
            <w:tcPrChange w:id="1106" w:author="Холопик Виталий Викторович" w:date="2026-02-20T11:45:00Z">
              <w:tcPr>
                <w:tcW w:w="80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39EC1AE9" w14:textId="77777777" w:rsidR="00120DFA" w:rsidRPr="00120DFA" w:rsidRDefault="00120DFA">
            <w:pPr>
              <w:spacing w:line="240" w:lineRule="auto"/>
              <w:rPr>
                <w:ins w:id="1107" w:author="Холопик Виталий Викторович" w:date="2026-02-20T11:45:00Z"/>
                <w:rFonts w:ascii="Arial CYR" w:eastAsia="Times New Roman" w:hAnsi="Arial CYR" w:cs="Arial CYR"/>
                <w:color w:val="auto"/>
                <w:sz w:val="20"/>
                <w:szCs w:val="20"/>
                <w:lang w:eastAsia="ru-RU"/>
                <w:rPrChange w:id="1108" w:author="Холопик Виталий Викторович" w:date="2026-02-20T11:45:00Z">
                  <w:rPr>
                    <w:ins w:id="1109" w:author="Холопик Виталий Викторович" w:date="2026-02-20T11:45:00Z"/>
                  </w:rPr>
                </w:rPrChange>
              </w:rPr>
              <w:pPrChange w:id="1110" w:author="Холопик Виталий Викторович" w:date="2026-02-20T11:45:00Z">
                <w:pPr/>
              </w:pPrChange>
            </w:pPr>
            <w:ins w:id="1111" w:author="Холопик Виталий Викторович" w:date="2026-02-20T11:45:00Z">
              <w:r w:rsidRPr="00120DFA">
                <w:rPr>
                  <w:rFonts w:ascii="Arial CYR" w:eastAsia="Times New Roman" w:hAnsi="Arial CYR" w:cs="Arial CYR"/>
                  <w:color w:val="auto"/>
                  <w:sz w:val="20"/>
                  <w:szCs w:val="20"/>
                  <w:lang w:eastAsia="ru-RU"/>
                  <w:rPrChange w:id="1112" w:author="Холопик Виталий Викторович" w:date="2026-02-20T11:45:00Z">
                    <w:rPr/>
                  </w:rPrChange>
                </w:rPr>
                <w:t> </w:t>
              </w:r>
            </w:ins>
          </w:p>
        </w:tc>
        <w:tc>
          <w:tcPr>
            <w:tcW w:w="1500" w:type="dxa"/>
            <w:tcBorders>
              <w:top w:val="nil"/>
              <w:left w:val="nil"/>
              <w:bottom w:val="single" w:sz="4" w:space="0" w:color="auto"/>
              <w:right w:val="single" w:sz="4" w:space="0" w:color="auto"/>
            </w:tcBorders>
            <w:hideMark/>
            <w:tcPrChange w:id="1113" w:author="Холопик Виталий Викторович" w:date="2026-02-20T11:45:00Z">
              <w:tcPr>
                <w:tcW w:w="10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31D11EE2" w14:textId="77777777" w:rsidR="00120DFA" w:rsidRPr="00120DFA" w:rsidRDefault="00120DFA">
            <w:pPr>
              <w:spacing w:line="240" w:lineRule="auto"/>
              <w:rPr>
                <w:ins w:id="1114" w:author="Холопик Виталий Викторович" w:date="2026-02-20T11:45:00Z"/>
                <w:rFonts w:ascii="Arial CYR" w:eastAsia="Times New Roman" w:hAnsi="Arial CYR" w:cs="Arial CYR"/>
                <w:color w:val="auto"/>
                <w:sz w:val="20"/>
                <w:szCs w:val="20"/>
                <w:lang w:eastAsia="ru-RU"/>
                <w:rPrChange w:id="1115" w:author="Холопик Виталий Викторович" w:date="2026-02-20T11:45:00Z">
                  <w:rPr>
                    <w:ins w:id="1116" w:author="Холопик Виталий Викторович" w:date="2026-02-20T11:45:00Z"/>
                  </w:rPr>
                </w:rPrChange>
              </w:rPr>
              <w:pPrChange w:id="1117" w:author="Холопик Виталий Викторович" w:date="2026-02-20T11:45:00Z">
                <w:pPr/>
              </w:pPrChange>
            </w:pPr>
            <w:ins w:id="1118" w:author="Холопик Виталий Викторович" w:date="2026-02-20T11:45:00Z">
              <w:r w:rsidRPr="00120DFA">
                <w:rPr>
                  <w:rFonts w:ascii="Arial CYR" w:eastAsia="Times New Roman" w:hAnsi="Arial CYR" w:cs="Arial CYR"/>
                  <w:color w:val="auto"/>
                  <w:sz w:val="20"/>
                  <w:szCs w:val="20"/>
                  <w:lang w:eastAsia="ru-RU"/>
                  <w:rPrChange w:id="1119" w:author="Холопик Виталий Викторович" w:date="2026-02-20T11:45:00Z">
                    <w:rPr/>
                  </w:rPrChange>
                </w:rPr>
                <w:t> </w:t>
              </w:r>
            </w:ins>
          </w:p>
        </w:tc>
        <w:tc>
          <w:tcPr>
            <w:tcW w:w="675" w:type="dxa"/>
            <w:tcBorders>
              <w:top w:val="nil"/>
              <w:left w:val="nil"/>
              <w:bottom w:val="single" w:sz="4" w:space="0" w:color="auto"/>
              <w:right w:val="single" w:sz="4" w:space="0" w:color="auto"/>
            </w:tcBorders>
            <w:hideMark/>
            <w:tcPrChange w:id="1120" w:author="Холопик Виталий Викторович" w:date="2026-02-20T11:45:00Z">
              <w:tcPr>
                <w:tcW w:w="84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3E9AA476" w14:textId="77777777" w:rsidR="00120DFA" w:rsidRPr="00120DFA" w:rsidRDefault="00120DFA">
            <w:pPr>
              <w:spacing w:line="240" w:lineRule="auto"/>
              <w:rPr>
                <w:ins w:id="1121" w:author="Холопик Виталий Викторович" w:date="2026-02-20T11:45:00Z"/>
                <w:rFonts w:ascii="Arial CYR" w:eastAsia="Times New Roman" w:hAnsi="Arial CYR" w:cs="Arial CYR"/>
                <w:color w:val="auto"/>
                <w:sz w:val="20"/>
                <w:szCs w:val="20"/>
                <w:lang w:eastAsia="ru-RU"/>
                <w:rPrChange w:id="1122" w:author="Холопик Виталий Викторович" w:date="2026-02-20T11:45:00Z">
                  <w:rPr>
                    <w:ins w:id="1123" w:author="Холопик Виталий Викторович" w:date="2026-02-20T11:45:00Z"/>
                  </w:rPr>
                </w:rPrChange>
              </w:rPr>
              <w:pPrChange w:id="1124" w:author="Холопик Виталий Викторович" w:date="2026-02-20T11:45:00Z">
                <w:pPr/>
              </w:pPrChange>
            </w:pPr>
            <w:ins w:id="1125" w:author="Холопик Виталий Викторович" w:date="2026-02-20T11:45:00Z">
              <w:r w:rsidRPr="00120DFA">
                <w:rPr>
                  <w:rFonts w:ascii="Arial CYR" w:eastAsia="Times New Roman" w:hAnsi="Arial CYR" w:cs="Arial CYR"/>
                  <w:color w:val="auto"/>
                  <w:sz w:val="20"/>
                  <w:szCs w:val="20"/>
                  <w:lang w:eastAsia="ru-RU"/>
                  <w:rPrChange w:id="1126" w:author="Холопик Виталий Викторович" w:date="2026-02-20T11:45:00Z">
                    <w:rPr/>
                  </w:rPrChange>
                </w:rPr>
                <w:t> </w:t>
              </w:r>
            </w:ins>
          </w:p>
        </w:tc>
      </w:tr>
      <w:tr w:rsidR="00120DFA" w:rsidRPr="00120DFA" w14:paraId="46F694CA" w14:textId="77777777" w:rsidTr="00120DFA">
        <w:tblPrEx>
          <w:tblW w:w="14570" w:type="dxa"/>
          <w:tblPrExChange w:id="1127" w:author="Холопик Виталий Викторович" w:date="2026-02-20T11:45:00Z">
            <w:tblPrEx>
              <w:tblW w:w="12820" w:type="dxa"/>
              <w:tblCellMar>
                <w:left w:w="0" w:type="dxa"/>
                <w:right w:w="0" w:type="dxa"/>
              </w:tblCellMar>
            </w:tblPrEx>
          </w:tblPrExChange>
        </w:tblPrEx>
        <w:trPr>
          <w:trHeight w:val="264"/>
          <w:ins w:id="1128" w:author="Холопик Виталий Викторович" w:date="2026-02-20T11:45:00Z"/>
          <w:trPrChange w:id="1129" w:author="Холопик Виталий Викторович" w:date="2026-02-20T11:45:00Z">
            <w:trPr>
              <w:gridAfter w:val="0"/>
              <w:trHeight w:val="264"/>
            </w:trPr>
          </w:trPrChange>
        </w:trPr>
        <w:tc>
          <w:tcPr>
            <w:tcW w:w="236" w:type="dxa"/>
            <w:tcBorders>
              <w:top w:val="nil"/>
              <w:left w:val="single" w:sz="4" w:space="0" w:color="auto"/>
              <w:bottom w:val="single" w:sz="4" w:space="0" w:color="auto"/>
              <w:right w:val="single" w:sz="4" w:space="0" w:color="auto"/>
            </w:tcBorders>
            <w:hideMark/>
            <w:tcPrChange w:id="1130" w:author="Холопик Виталий Викторович" w:date="2026-02-20T11:45:00Z">
              <w:tcPr>
                <w:tcW w:w="520"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hideMark/>
              </w:tcPr>
            </w:tcPrChange>
          </w:tcPr>
          <w:p w14:paraId="29927896" w14:textId="77777777" w:rsidR="00120DFA" w:rsidRPr="00120DFA" w:rsidRDefault="00120DFA">
            <w:pPr>
              <w:spacing w:line="240" w:lineRule="auto"/>
              <w:jc w:val="center"/>
              <w:rPr>
                <w:ins w:id="1131" w:author="Холопик Виталий Викторович" w:date="2026-02-20T11:45:00Z"/>
                <w:rFonts w:ascii="Arial CYR" w:eastAsia="Times New Roman" w:hAnsi="Arial CYR" w:cs="Arial CYR"/>
                <w:color w:val="auto"/>
                <w:sz w:val="20"/>
                <w:szCs w:val="20"/>
                <w:lang w:eastAsia="ru-RU"/>
                <w:rPrChange w:id="1132" w:author="Холопик Виталий Викторович" w:date="2026-02-20T11:45:00Z">
                  <w:rPr>
                    <w:ins w:id="1133" w:author="Холопик Виталий Викторович" w:date="2026-02-20T11:45:00Z"/>
                  </w:rPr>
                </w:rPrChange>
              </w:rPr>
              <w:pPrChange w:id="1134" w:author="Холопик Виталий Викторович" w:date="2026-02-20T11:45:00Z">
                <w:pPr>
                  <w:jc w:val="center"/>
                </w:pPr>
              </w:pPrChange>
            </w:pPr>
            <w:ins w:id="1135" w:author="Холопик Виталий Викторович" w:date="2026-02-20T11:45:00Z">
              <w:r w:rsidRPr="00120DFA">
                <w:rPr>
                  <w:rFonts w:ascii="Arial CYR" w:eastAsia="Times New Roman" w:hAnsi="Arial CYR" w:cs="Arial CYR"/>
                  <w:color w:val="auto"/>
                  <w:sz w:val="20"/>
                  <w:szCs w:val="20"/>
                  <w:lang w:eastAsia="ru-RU"/>
                  <w:rPrChange w:id="1136" w:author="Холопик Виталий Викторович" w:date="2026-02-20T11:45:00Z">
                    <w:rPr/>
                  </w:rPrChange>
                </w:rPr>
                <w:t>2</w:t>
              </w:r>
            </w:ins>
          </w:p>
        </w:tc>
        <w:tc>
          <w:tcPr>
            <w:tcW w:w="701" w:type="dxa"/>
            <w:tcBorders>
              <w:top w:val="nil"/>
              <w:left w:val="nil"/>
              <w:bottom w:val="single" w:sz="4" w:space="0" w:color="auto"/>
              <w:right w:val="single" w:sz="4" w:space="0" w:color="auto"/>
            </w:tcBorders>
            <w:hideMark/>
            <w:tcPrChange w:id="1137" w:author="Холопик Виталий Викторович" w:date="2026-02-20T11:45:00Z">
              <w:tcPr>
                <w:tcW w:w="62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7328DAF2" w14:textId="77777777" w:rsidR="00120DFA" w:rsidRPr="00120DFA" w:rsidRDefault="00120DFA">
            <w:pPr>
              <w:spacing w:line="240" w:lineRule="auto"/>
              <w:rPr>
                <w:ins w:id="1138" w:author="Холопик Виталий Викторович" w:date="2026-02-20T11:45:00Z"/>
                <w:rFonts w:ascii="Arial CYR" w:eastAsia="Times New Roman" w:hAnsi="Arial CYR" w:cs="Arial CYR"/>
                <w:color w:val="auto"/>
                <w:sz w:val="20"/>
                <w:szCs w:val="20"/>
                <w:lang w:eastAsia="ru-RU"/>
                <w:rPrChange w:id="1139" w:author="Холопик Виталий Викторович" w:date="2026-02-20T11:45:00Z">
                  <w:rPr>
                    <w:ins w:id="1140" w:author="Холопик Виталий Викторович" w:date="2026-02-20T11:45:00Z"/>
                  </w:rPr>
                </w:rPrChange>
              </w:rPr>
              <w:pPrChange w:id="1141" w:author="Холопик Виталий Викторович" w:date="2026-02-20T11:45:00Z">
                <w:pPr/>
              </w:pPrChange>
            </w:pPr>
            <w:ins w:id="1142" w:author="Холопик Виталий Викторович" w:date="2026-02-20T11:45:00Z">
              <w:r w:rsidRPr="00120DFA">
                <w:rPr>
                  <w:rFonts w:ascii="Arial CYR" w:eastAsia="Times New Roman" w:hAnsi="Arial CYR" w:cs="Arial CYR"/>
                  <w:color w:val="auto"/>
                  <w:sz w:val="20"/>
                  <w:szCs w:val="20"/>
                  <w:lang w:eastAsia="ru-RU"/>
                  <w:rPrChange w:id="1143" w:author="Холопик Виталий Викторович" w:date="2026-02-20T11:45:00Z">
                    <w:rPr/>
                  </w:rPrChange>
                </w:rPr>
                <w:t> </w:t>
              </w:r>
            </w:ins>
          </w:p>
        </w:tc>
        <w:tc>
          <w:tcPr>
            <w:tcW w:w="793" w:type="dxa"/>
            <w:tcBorders>
              <w:top w:val="nil"/>
              <w:left w:val="nil"/>
              <w:bottom w:val="single" w:sz="4" w:space="0" w:color="auto"/>
              <w:right w:val="single" w:sz="4" w:space="0" w:color="auto"/>
            </w:tcBorders>
            <w:hideMark/>
            <w:tcPrChange w:id="1144" w:author="Холопик Виталий Викторович" w:date="2026-02-20T11:45:00Z">
              <w:tcPr>
                <w:tcW w:w="6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0164688F" w14:textId="77777777" w:rsidR="00120DFA" w:rsidRPr="00120DFA" w:rsidRDefault="00120DFA">
            <w:pPr>
              <w:spacing w:line="240" w:lineRule="auto"/>
              <w:rPr>
                <w:ins w:id="1145" w:author="Холопик Виталий Викторович" w:date="2026-02-20T11:45:00Z"/>
                <w:rFonts w:ascii="Arial CYR" w:eastAsia="Times New Roman" w:hAnsi="Arial CYR" w:cs="Arial CYR"/>
                <w:color w:val="auto"/>
                <w:sz w:val="20"/>
                <w:szCs w:val="20"/>
                <w:lang w:eastAsia="ru-RU"/>
                <w:rPrChange w:id="1146" w:author="Холопик Виталий Викторович" w:date="2026-02-20T11:45:00Z">
                  <w:rPr>
                    <w:ins w:id="1147" w:author="Холопик Виталий Викторович" w:date="2026-02-20T11:45:00Z"/>
                  </w:rPr>
                </w:rPrChange>
              </w:rPr>
              <w:pPrChange w:id="1148" w:author="Холопик Виталий Викторович" w:date="2026-02-20T11:45:00Z">
                <w:pPr/>
              </w:pPrChange>
            </w:pPr>
            <w:ins w:id="1149" w:author="Холопик Виталий Викторович" w:date="2026-02-20T11:45:00Z">
              <w:r w:rsidRPr="00120DFA">
                <w:rPr>
                  <w:rFonts w:ascii="Arial CYR" w:eastAsia="Times New Roman" w:hAnsi="Arial CYR" w:cs="Arial CYR"/>
                  <w:color w:val="auto"/>
                  <w:sz w:val="20"/>
                  <w:szCs w:val="20"/>
                  <w:lang w:eastAsia="ru-RU"/>
                  <w:rPrChange w:id="1150" w:author="Холопик Виталий Викторович" w:date="2026-02-20T11:45:00Z">
                    <w:rPr/>
                  </w:rPrChange>
                </w:rPr>
                <w:t> </w:t>
              </w:r>
            </w:ins>
          </w:p>
        </w:tc>
        <w:tc>
          <w:tcPr>
            <w:tcW w:w="893" w:type="dxa"/>
            <w:tcBorders>
              <w:top w:val="nil"/>
              <w:left w:val="nil"/>
              <w:bottom w:val="single" w:sz="4" w:space="0" w:color="auto"/>
              <w:right w:val="single" w:sz="4" w:space="0" w:color="auto"/>
            </w:tcBorders>
            <w:hideMark/>
            <w:tcPrChange w:id="1151" w:author="Холопик Виталий Викторович" w:date="2026-02-20T11:45:00Z">
              <w:tcPr>
                <w:tcW w:w="62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040BE622" w14:textId="77777777" w:rsidR="00120DFA" w:rsidRPr="00120DFA" w:rsidRDefault="00120DFA">
            <w:pPr>
              <w:spacing w:line="240" w:lineRule="auto"/>
              <w:rPr>
                <w:ins w:id="1152" w:author="Холопик Виталий Викторович" w:date="2026-02-20T11:45:00Z"/>
                <w:rFonts w:ascii="Arial CYR" w:eastAsia="Times New Roman" w:hAnsi="Arial CYR" w:cs="Arial CYR"/>
                <w:color w:val="auto"/>
                <w:sz w:val="20"/>
                <w:szCs w:val="20"/>
                <w:lang w:eastAsia="ru-RU"/>
                <w:rPrChange w:id="1153" w:author="Холопик Виталий Викторович" w:date="2026-02-20T11:45:00Z">
                  <w:rPr>
                    <w:ins w:id="1154" w:author="Холопик Виталий Викторович" w:date="2026-02-20T11:45:00Z"/>
                  </w:rPr>
                </w:rPrChange>
              </w:rPr>
              <w:pPrChange w:id="1155" w:author="Холопик Виталий Викторович" w:date="2026-02-20T11:45:00Z">
                <w:pPr/>
              </w:pPrChange>
            </w:pPr>
            <w:ins w:id="1156" w:author="Холопик Виталий Викторович" w:date="2026-02-20T11:45:00Z">
              <w:r w:rsidRPr="00120DFA">
                <w:rPr>
                  <w:rFonts w:ascii="Arial CYR" w:eastAsia="Times New Roman" w:hAnsi="Arial CYR" w:cs="Arial CYR"/>
                  <w:color w:val="auto"/>
                  <w:sz w:val="20"/>
                  <w:szCs w:val="20"/>
                  <w:lang w:eastAsia="ru-RU"/>
                  <w:rPrChange w:id="1157" w:author="Холопик Виталий Викторович" w:date="2026-02-20T11:45:00Z">
                    <w:rPr/>
                  </w:rPrChange>
                </w:rPr>
                <w:t> </w:t>
              </w:r>
            </w:ins>
          </w:p>
        </w:tc>
        <w:tc>
          <w:tcPr>
            <w:tcW w:w="1048" w:type="dxa"/>
            <w:tcBorders>
              <w:top w:val="nil"/>
              <w:left w:val="nil"/>
              <w:bottom w:val="single" w:sz="4" w:space="0" w:color="auto"/>
              <w:right w:val="single" w:sz="4" w:space="0" w:color="auto"/>
            </w:tcBorders>
            <w:hideMark/>
            <w:tcPrChange w:id="1158" w:author="Холопик Виталий Викторович" w:date="2026-02-20T11:45:00Z">
              <w:tcPr>
                <w:tcW w:w="60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578851F6" w14:textId="77777777" w:rsidR="00120DFA" w:rsidRPr="00120DFA" w:rsidRDefault="00120DFA">
            <w:pPr>
              <w:spacing w:line="240" w:lineRule="auto"/>
              <w:rPr>
                <w:ins w:id="1159" w:author="Холопик Виталий Викторович" w:date="2026-02-20T11:45:00Z"/>
                <w:rFonts w:ascii="Arial CYR" w:eastAsia="Times New Roman" w:hAnsi="Arial CYR" w:cs="Arial CYR"/>
                <w:color w:val="auto"/>
                <w:sz w:val="20"/>
                <w:szCs w:val="20"/>
                <w:lang w:eastAsia="ru-RU"/>
                <w:rPrChange w:id="1160" w:author="Холопик Виталий Викторович" w:date="2026-02-20T11:45:00Z">
                  <w:rPr>
                    <w:ins w:id="1161" w:author="Холопик Виталий Викторович" w:date="2026-02-20T11:45:00Z"/>
                  </w:rPr>
                </w:rPrChange>
              </w:rPr>
              <w:pPrChange w:id="1162" w:author="Холопик Виталий Викторович" w:date="2026-02-20T11:45:00Z">
                <w:pPr/>
              </w:pPrChange>
            </w:pPr>
            <w:ins w:id="1163" w:author="Холопик Виталий Викторович" w:date="2026-02-20T11:45:00Z">
              <w:r w:rsidRPr="00120DFA">
                <w:rPr>
                  <w:rFonts w:ascii="Arial CYR" w:eastAsia="Times New Roman" w:hAnsi="Arial CYR" w:cs="Arial CYR"/>
                  <w:color w:val="auto"/>
                  <w:sz w:val="20"/>
                  <w:szCs w:val="20"/>
                  <w:lang w:eastAsia="ru-RU"/>
                  <w:rPrChange w:id="1164" w:author="Холопик Виталий Викторович" w:date="2026-02-20T11:45:00Z">
                    <w:rPr/>
                  </w:rPrChange>
                </w:rPr>
                <w:t> </w:t>
              </w:r>
            </w:ins>
          </w:p>
        </w:tc>
        <w:tc>
          <w:tcPr>
            <w:tcW w:w="494" w:type="dxa"/>
            <w:tcBorders>
              <w:top w:val="nil"/>
              <w:left w:val="nil"/>
              <w:bottom w:val="single" w:sz="4" w:space="0" w:color="auto"/>
              <w:right w:val="single" w:sz="4" w:space="0" w:color="auto"/>
            </w:tcBorders>
            <w:hideMark/>
            <w:tcPrChange w:id="1165" w:author="Холопик Виталий Викторович" w:date="2026-02-20T11:45:00Z">
              <w:tcPr>
                <w:tcW w:w="4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23BD24C4" w14:textId="77777777" w:rsidR="00120DFA" w:rsidRPr="00120DFA" w:rsidRDefault="00120DFA">
            <w:pPr>
              <w:spacing w:line="240" w:lineRule="auto"/>
              <w:rPr>
                <w:ins w:id="1166" w:author="Холопик Виталий Викторович" w:date="2026-02-20T11:45:00Z"/>
                <w:rFonts w:ascii="Arial CYR" w:eastAsia="Times New Roman" w:hAnsi="Arial CYR" w:cs="Arial CYR"/>
                <w:color w:val="auto"/>
                <w:sz w:val="20"/>
                <w:szCs w:val="20"/>
                <w:lang w:eastAsia="ru-RU"/>
                <w:rPrChange w:id="1167" w:author="Холопик Виталий Викторович" w:date="2026-02-20T11:45:00Z">
                  <w:rPr>
                    <w:ins w:id="1168" w:author="Холопик Виталий Викторович" w:date="2026-02-20T11:45:00Z"/>
                  </w:rPr>
                </w:rPrChange>
              </w:rPr>
              <w:pPrChange w:id="1169" w:author="Холопик Виталий Викторович" w:date="2026-02-20T11:45:00Z">
                <w:pPr/>
              </w:pPrChange>
            </w:pPr>
            <w:ins w:id="1170" w:author="Холопик Виталий Викторович" w:date="2026-02-20T11:45:00Z">
              <w:r w:rsidRPr="00120DFA">
                <w:rPr>
                  <w:rFonts w:ascii="Arial CYR" w:eastAsia="Times New Roman" w:hAnsi="Arial CYR" w:cs="Arial CYR"/>
                  <w:color w:val="auto"/>
                  <w:sz w:val="20"/>
                  <w:szCs w:val="20"/>
                  <w:lang w:eastAsia="ru-RU"/>
                  <w:rPrChange w:id="1171" w:author="Холопик Виталий Викторович" w:date="2026-02-20T11:45:00Z">
                    <w:rPr/>
                  </w:rPrChange>
                </w:rPr>
                <w:t> </w:t>
              </w:r>
            </w:ins>
          </w:p>
        </w:tc>
        <w:tc>
          <w:tcPr>
            <w:tcW w:w="1037" w:type="dxa"/>
            <w:tcBorders>
              <w:top w:val="nil"/>
              <w:left w:val="nil"/>
              <w:bottom w:val="single" w:sz="4" w:space="0" w:color="auto"/>
              <w:right w:val="single" w:sz="4" w:space="0" w:color="auto"/>
            </w:tcBorders>
            <w:hideMark/>
            <w:tcPrChange w:id="1172" w:author="Холопик Виталий Викторович" w:date="2026-02-20T11:45:00Z">
              <w:tcPr>
                <w:tcW w:w="60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2A3837FD" w14:textId="77777777" w:rsidR="00120DFA" w:rsidRPr="00120DFA" w:rsidRDefault="00120DFA">
            <w:pPr>
              <w:spacing w:line="240" w:lineRule="auto"/>
              <w:rPr>
                <w:ins w:id="1173" w:author="Холопик Виталий Викторович" w:date="2026-02-20T11:45:00Z"/>
                <w:rFonts w:ascii="Arial CYR" w:eastAsia="Times New Roman" w:hAnsi="Arial CYR" w:cs="Arial CYR"/>
                <w:color w:val="auto"/>
                <w:sz w:val="20"/>
                <w:szCs w:val="20"/>
                <w:lang w:eastAsia="ru-RU"/>
                <w:rPrChange w:id="1174" w:author="Холопик Виталий Викторович" w:date="2026-02-20T11:45:00Z">
                  <w:rPr>
                    <w:ins w:id="1175" w:author="Холопик Виталий Викторович" w:date="2026-02-20T11:45:00Z"/>
                  </w:rPr>
                </w:rPrChange>
              </w:rPr>
              <w:pPrChange w:id="1176" w:author="Холопик Виталий Викторович" w:date="2026-02-20T11:45:00Z">
                <w:pPr/>
              </w:pPrChange>
            </w:pPr>
            <w:ins w:id="1177" w:author="Холопик Виталий Викторович" w:date="2026-02-20T11:45:00Z">
              <w:r w:rsidRPr="00120DFA">
                <w:rPr>
                  <w:rFonts w:ascii="Arial CYR" w:eastAsia="Times New Roman" w:hAnsi="Arial CYR" w:cs="Arial CYR"/>
                  <w:color w:val="auto"/>
                  <w:sz w:val="20"/>
                  <w:szCs w:val="20"/>
                  <w:lang w:eastAsia="ru-RU"/>
                  <w:rPrChange w:id="1178" w:author="Холопик Виталий Викторович" w:date="2026-02-20T11:45:00Z">
                    <w:rPr/>
                  </w:rPrChange>
                </w:rPr>
                <w:t> </w:t>
              </w:r>
            </w:ins>
          </w:p>
        </w:tc>
        <w:tc>
          <w:tcPr>
            <w:tcW w:w="1041" w:type="dxa"/>
            <w:tcBorders>
              <w:top w:val="nil"/>
              <w:left w:val="nil"/>
              <w:bottom w:val="single" w:sz="4" w:space="0" w:color="auto"/>
              <w:right w:val="single" w:sz="4" w:space="0" w:color="auto"/>
            </w:tcBorders>
            <w:hideMark/>
            <w:tcPrChange w:id="1179" w:author="Холопик Виталий Викторович" w:date="2026-02-20T11:45:00Z">
              <w:tcPr>
                <w:tcW w:w="5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49C8B502" w14:textId="77777777" w:rsidR="00120DFA" w:rsidRPr="00120DFA" w:rsidRDefault="00120DFA">
            <w:pPr>
              <w:spacing w:line="240" w:lineRule="auto"/>
              <w:rPr>
                <w:ins w:id="1180" w:author="Холопик Виталий Викторович" w:date="2026-02-20T11:45:00Z"/>
                <w:rFonts w:ascii="Arial CYR" w:eastAsia="Times New Roman" w:hAnsi="Arial CYR" w:cs="Arial CYR"/>
                <w:color w:val="auto"/>
                <w:sz w:val="20"/>
                <w:szCs w:val="20"/>
                <w:lang w:eastAsia="ru-RU"/>
                <w:rPrChange w:id="1181" w:author="Холопик Виталий Викторович" w:date="2026-02-20T11:45:00Z">
                  <w:rPr>
                    <w:ins w:id="1182" w:author="Холопик Виталий Викторович" w:date="2026-02-20T11:45:00Z"/>
                  </w:rPr>
                </w:rPrChange>
              </w:rPr>
              <w:pPrChange w:id="1183" w:author="Холопик Виталий Викторович" w:date="2026-02-20T11:45:00Z">
                <w:pPr/>
              </w:pPrChange>
            </w:pPr>
            <w:ins w:id="1184" w:author="Холопик Виталий Викторович" w:date="2026-02-20T11:45:00Z">
              <w:r w:rsidRPr="00120DFA">
                <w:rPr>
                  <w:rFonts w:ascii="Arial CYR" w:eastAsia="Times New Roman" w:hAnsi="Arial CYR" w:cs="Arial CYR"/>
                  <w:color w:val="auto"/>
                  <w:sz w:val="20"/>
                  <w:szCs w:val="20"/>
                  <w:lang w:eastAsia="ru-RU"/>
                  <w:rPrChange w:id="1185" w:author="Холопик Виталий Викторович" w:date="2026-02-20T11:45:00Z">
                    <w:rPr/>
                  </w:rPrChange>
                </w:rPr>
                <w:t> </w:t>
              </w:r>
            </w:ins>
          </w:p>
        </w:tc>
        <w:tc>
          <w:tcPr>
            <w:tcW w:w="1103" w:type="dxa"/>
            <w:tcBorders>
              <w:top w:val="nil"/>
              <w:left w:val="nil"/>
              <w:bottom w:val="single" w:sz="4" w:space="0" w:color="auto"/>
              <w:right w:val="single" w:sz="4" w:space="0" w:color="auto"/>
            </w:tcBorders>
            <w:hideMark/>
            <w:tcPrChange w:id="1186" w:author="Холопик Виталий Викторович" w:date="2026-02-20T11:45:00Z">
              <w:tcPr>
                <w:tcW w:w="60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33D4EE3C" w14:textId="77777777" w:rsidR="00120DFA" w:rsidRPr="00120DFA" w:rsidRDefault="00120DFA">
            <w:pPr>
              <w:spacing w:line="240" w:lineRule="auto"/>
              <w:rPr>
                <w:ins w:id="1187" w:author="Холопик Виталий Викторович" w:date="2026-02-20T11:45:00Z"/>
                <w:rFonts w:ascii="Arial CYR" w:eastAsia="Times New Roman" w:hAnsi="Arial CYR" w:cs="Arial CYR"/>
                <w:color w:val="auto"/>
                <w:sz w:val="20"/>
                <w:szCs w:val="20"/>
                <w:lang w:eastAsia="ru-RU"/>
                <w:rPrChange w:id="1188" w:author="Холопик Виталий Викторович" w:date="2026-02-20T11:45:00Z">
                  <w:rPr>
                    <w:ins w:id="1189" w:author="Холопик Виталий Викторович" w:date="2026-02-20T11:45:00Z"/>
                  </w:rPr>
                </w:rPrChange>
              </w:rPr>
              <w:pPrChange w:id="1190" w:author="Холопик Виталий Викторович" w:date="2026-02-20T11:45:00Z">
                <w:pPr/>
              </w:pPrChange>
            </w:pPr>
            <w:ins w:id="1191" w:author="Холопик Виталий Викторович" w:date="2026-02-20T11:45:00Z">
              <w:r w:rsidRPr="00120DFA">
                <w:rPr>
                  <w:rFonts w:ascii="Arial CYR" w:eastAsia="Times New Roman" w:hAnsi="Arial CYR" w:cs="Arial CYR"/>
                  <w:color w:val="auto"/>
                  <w:sz w:val="20"/>
                  <w:szCs w:val="20"/>
                  <w:lang w:eastAsia="ru-RU"/>
                  <w:rPrChange w:id="1192" w:author="Холопик Виталий Викторович" w:date="2026-02-20T11:45:00Z">
                    <w:rPr/>
                  </w:rPrChange>
                </w:rPr>
                <w:t> </w:t>
              </w:r>
            </w:ins>
          </w:p>
        </w:tc>
        <w:tc>
          <w:tcPr>
            <w:tcW w:w="1048" w:type="dxa"/>
            <w:tcBorders>
              <w:top w:val="nil"/>
              <w:left w:val="nil"/>
              <w:bottom w:val="single" w:sz="4" w:space="0" w:color="auto"/>
              <w:right w:val="single" w:sz="4" w:space="0" w:color="auto"/>
            </w:tcBorders>
            <w:hideMark/>
            <w:tcPrChange w:id="1193" w:author="Холопик Виталий Викторович" w:date="2026-02-20T11:45:00Z">
              <w:tcPr>
                <w:tcW w:w="82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0AC44BD7" w14:textId="77777777" w:rsidR="00120DFA" w:rsidRPr="00120DFA" w:rsidRDefault="00120DFA">
            <w:pPr>
              <w:spacing w:line="240" w:lineRule="auto"/>
              <w:rPr>
                <w:ins w:id="1194" w:author="Холопик Виталий Викторович" w:date="2026-02-20T11:45:00Z"/>
                <w:rFonts w:ascii="Arial CYR" w:eastAsia="Times New Roman" w:hAnsi="Arial CYR" w:cs="Arial CYR"/>
                <w:color w:val="auto"/>
                <w:sz w:val="20"/>
                <w:szCs w:val="20"/>
                <w:lang w:eastAsia="ru-RU"/>
                <w:rPrChange w:id="1195" w:author="Холопик Виталий Викторович" w:date="2026-02-20T11:45:00Z">
                  <w:rPr>
                    <w:ins w:id="1196" w:author="Холопик Виталий Викторович" w:date="2026-02-20T11:45:00Z"/>
                  </w:rPr>
                </w:rPrChange>
              </w:rPr>
              <w:pPrChange w:id="1197" w:author="Холопик Виталий Викторович" w:date="2026-02-20T11:45:00Z">
                <w:pPr/>
              </w:pPrChange>
            </w:pPr>
            <w:ins w:id="1198" w:author="Холопик Виталий Викторович" w:date="2026-02-20T11:45:00Z">
              <w:r w:rsidRPr="00120DFA">
                <w:rPr>
                  <w:rFonts w:ascii="Arial CYR" w:eastAsia="Times New Roman" w:hAnsi="Arial CYR" w:cs="Arial CYR"/>
                  <w:color w:val="auto"/>
                  <w:sz w:val="20"/>
                  <w:szCs w:val="20"/>
                  <w:lang w:eastAsia="ru-RU"/>
                  <w:rPrChange w:id="1199" w:author="Холопик Виталий Викторович" w:date="2026-02-20T11:45:00Z">
                    <w:rPr/>
                  </w:rPrChange>
                </w:rPr>
                <w:t> </w:t>
              </w:r>
            </w:ins>
          </w:p>
        </w:tc>
        <w:tc>
          <w:tcPr>
            <w:tcW w:w="1041" w:type="dxa"/>
            <w:tcBorders>
              <w:top w:val="nil"/>
              <w:left w:val="nil"/>
              <w:bottom w:val="single" w:sz="4" w:space="0" w:color="auto"/>
              <w:right w:val="single" w:sz="4" w:space="0" w:color="auto"/>
            </w:tcBorders>
            <w:hideMark/>
            <w:tcPrChange w:id="1200" w:author="Холопик Виталий Викторович" w:date="2026-02-20T11:45:00Z">
              <w:tcPr>
                <w:tcW w:w="10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279E3AFE" w14:textId="77777777" w:rsidR="00120DFA" w:rsidRPr="00120DFA" w:rsidRDefault="00120DFA">
            <w:pPr>
              <w:spacing w:line="240" w:lineRule="auto"/>
              <w:rPr>
                <w:ins w:id="1201" w:author="Холопик Виталий Викторович" w:date="2026-02-20T11:45:00Z"/>
                <w:rFonts w:ascii="Arial CYR" w:eastAsia="Times New Roman" w:hAnsi="Arial CYR" w:cs="Arial CYR"/>
                <w:color w:val="auto"/>
                <w:sz w:val="20"/>
                <w:szCs w:val="20"/>
                <w:lang w:eastAsia="ru-RU"/>
                <w:rPrChange w:id="1202" w:author="Холопик Виталий Викторович" w:date="2026-02-20T11:45:00Z">
                  <w:rPr>
                    <w:ins w:id="1203" w:author="Холопик Виталий Викторович" w:date="2026-02-20T11:45:00Z"/>
                  </w:rPr>
                </w:rPrChange>
              </w:rPr>
              <w:pPrChange w:id="1204" w:author="Холопик Виталий Викторович" w:date="2026-02-20T11:45:00Z">
                <w:pPr/>
              </w:pPrChange>
            </w:pPr>
            <w:ins w:id="1205" w:author="Холопик Виталий Викторович" w:date="2026-02-20T11:45:00Z">
              <w:r w:rsidRPr="00120DFA">
                <w:rPr>
                  <w:rFonts w:ascii="Arial CYR" w:eastAsia="Times New Roman" w:hAnsi="Arial CYR" w:cs="Arial CYR"/>
                  <w:color w:val="auto"/>
                  <w:sz w:val="20"/>
                  <w:szCs w:val="20"/>
                  <w:lang w:eastAsia="ru-RU"/>
                  <w:rPrChange w:id="1206" w:author="Холопик Виталий Викторович" w:date="2026-02-20T11:45:00Z">
                    <w:rPr/>
                  </w:rPrChange>
                </w:rPr>
                <w:t> </w:t>
              </w:r>
            </w:ins>
          </w:p>
        </w:tc>
        <w:tc>
          <w:tcPr>
            <w:tcW w:w="1048" w:type="dxa"/>
            <w:tcBorders>
              <w:top w:val="nil"/>
              <w:left w:val="nil"/>
              <w:bottom w:val="single" w:sz="4" w:space="0" w:color="auto"/>
              <w:right w:val="single" w:sz="4" w:space="0" w:color="auto"/>
            </w:tcBorders>
            <w:hideMark/>
            <w:tcPrChange w:id="1207" w:author="Холопик Виталий Викторович" w:date="2026-02-20T11:45:00Z">
              <w:tcPr>
                <w:tcW w:w="10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7C49EB7A" w14:textId="77777777" w:rsidR="00120DFA" w:rsidRPr="00120DFA" w:rsidRDefault="00120DFA">
            <w:pPr>
              <w:spacing w:line="240" w:lineRule="auto"/>
              <w:rPr>
                <w:ins w:id="1208" w:author="Холопик Виталий Викторович" w:date="2026-02-20T11:45:00Z"/>
                <w:rFonts w:ascii="Arial CYR" w:eastAsia="Times New Roman" w:hAnsi="Arial CYR" w:cs="Arial CYR"/>
                <w:color w:val="auto"/>
                <w:sz w:val="20"/>
                <w:szCs w:val="20"/>
                <w:lang w:eastAsia="ru-RU"/>
                <w:rPrChange w:id="1209" w:author="Холопик Виталий Викторович" w:date="2026-02-20T11:45:00Z">
                  <w:rPr>
                    <w:ins w:id="1210" w:author="Холопик Виталий Викторович" w:date="2026-02-20T11:45:00Z"/>
                  </w:rPr>
                </w:rPrChange>
              </w:rPr>
              <w:pPrChange w:id="1211" w:author="Холопик Виталий Викторович" w:date="2026-02-20T11:45:00Z">
                <w:pPr/>
              </w:pPrChange>
            </w:pPr>
            <w:ins w:id="1212" w:author="Холопик Виталий Викторович" w:date="2026-02-20T11:45:00Z">
              <w:r w:rsidRPr="00120DFA">
                <w:rPr>
                  <w:rFonts w:ascii="Arial CYR" w:eastAsia="Times New Roman" w:hAnsi="Arial CYR" w:cs="Arial CYR"/>
                  <w:color w:val="auto"/>
                  <w:sz w:val="20"/>
                  <w:szCs w:val="20"/>
                  <w:lang w:eastAsia="ru-RU"/>
                  <w:rPrChange w:id="1213" w:author="Холопик Виталий Викторович" w:date="2026-02-20T11:45:00Z">
                    <w:rPr/>
                  </w:rPrChange>
                </w:rPr>
                <w:t> </w:t>
              </w:r>
            </w:ins>
          </w:p>
        </w:tc>
        <w:tc>
          <w:tcPr>
            <w:tcW w:w="560" w:type="dxa"/>
            <w:tcBorders>
              <w:top w:val="nil"/>
              <w:left w:val="nil"/>
              <w:bottom w:val="single" w:sz="4" w:space="0" w:color="auto"/>
              <w:right w:val="single" w:sz="4" w:space="0" w:color="auto"/>
            </w:tcBorders>
            <w:hideMark/>
            <w:tcPrChange w:id="1214" w:author="Холопик Виталий Викторович" w:date="2026-02-20T11:45:00Z">
              <w:tcPr>
                <w:tcW w:w="10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3ADB92EB" w14:textId="77777777" w:rsidR="00120DFA" w:rsidRPr="00120DFA" w:rsidRDefault="00120DFA">
            <w:pPr>
              <w:spacing w:line="240" w:lineRule="auto"/>
              <w:rPr>
                <w:ins w:id="1215" w:author="Холопик Виталий Викторович" w:date="2026-02-20T11:45:00Z"/>
                <w:rFonts w:ascii="Arial CYR" w:eastAsia="Times New Roman" w:hAnsi="Arial CYR" w:cs="Arial CYR"/>
                <w:color w:val="auto"/>
                <w:sz w:val="20"/>
                <w:szCs w:val="20"/>
                <w:lang w:eastAsia="ru-RU"/>
                <w:rPrChange w:id="1216" w:author="Холопик Виталий Викторович" w:date="2026-02-20T11:45:00Z">
                  <w:rPr>
                    <w:ins w:id="1217" w:author="Холопик Виталий Викторович" w:date="2026-02-20T11:45:00Z"/>
                  </w:rPr>
                </w:rPrChange>
              </w:rPr>
              <w:pPrChange w:id="1218" w:author="Холопик Виталий Викторович" w:date="2026-02-20T11:45:00Z">
                <w:pPr/>
              </w:pPrChange>
            </w:pPr>
            <w:ins w:id="1219" w:author="Холопик Виталий Викторович" w:date="2026-02-20T11:45:00Z">
              <w:r w:rsidRPr="00120DFA">
                <w:rPr>
                  <w:rFonts w:ascii="Arial CYR" w:eastAsia="Times New Roman" w:hAnsi="Arial CYR" w:cs="Arial CYR"/>
                  <w:color w:val="auto"/>
                  <w:sz w:val="20"/>
                  <w:szCs w:val="20"/>
                  <w:lang w:eastAsia="ru-RU"/>
                  <w:rPrChange w:id="1220" w:author="Холопик Виталий Викторович" w:date="2026-02-20T11:45:00Z">
                    <w:rPr/>
                  </w:rPrChange>
                </w:rPr>
                <w:t> </w:t>
              </w:r>
            </w:ins>
          </w:p>
        </w:tc>
        <w:tc>
          <w:tcPr>
            <w:tcW w:w="792" w:type="dxa"/>
            <w:tcBorders>
              <w:top w:val="nil"/>
              <w:left w:val="nil"/>
              <w:bottom w:val="single" w:sz="4" w:space="0" w:color="auto"/>
              <w:right w:val="single" w:sz="4" w:space="0" w:color="auto"/>
            </w:tcBorders>
            <w:hideMark/>
            <w:tcPrChange w:id="1221" w:author="Холопик Виталий Викторович" w:date="2026-02-20T11:45:00Z">
              <w:tcPr>
                <w:tcW w:w="88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14A014EB" w14:textId="77777777" w:rsidR="00120DFA" w:rsidRPr="00120DFA" w:rsidRDefault="00120DFA">
            <w:pPr>
              <w:spacing w:line="240" w:lineRule="auto"/>
              <w:rPr>
                <w:ins w:id="1222" w:author="Холопик Виталий Викторович" w:date="2026-02-20T11:45:00Z"/>
                <w:rFonts w:ascii="Arial CYR" w:eastAsia="Times New Roman" w:hAnsi="Arial CYR" w:cs="Arial CYR"/>
                <w:color w:val="auto"/>
                <w:sz w:val="20"/>
                <w:szCs w:val="20"/>
                <w:lang w:eastAsia="ru-RU"/>
                <w:rPrChange w:id="1223" w:author="Холопик Виталий Викторович" w:date="2026-02-20T11:45:00Z">
                  <w:rPr>
                    <w:ins w:id="1224" w:author="Холопик Виталий Викторович" w:date="2026-02-20T11:45:00Z"/>
                  </w:rPr>
                </w:rPrChange>
              </w:rPr>
              <w:pPrChange w:id="1225" w:author="Холопик Виталий Викторович" w:date="2026-02-20T11:45:00Z">
                <w:pPr/>
              </w:pPrChange>
            </w:pPr>
            <w:ins w:id="1226" w:author="Холопик Виталий Викторович" w:date="2026-02-20T11:45:00Z">
              <w:r w:rsidRPr="00120DFA">
                <w:rPr>
                  <w:rFonts w:ascii="Arial CYR" w:eastAsia="Times New Roman" w:hAnsi="Arial CYR" w:cs="Arial CYR"/>
                  <w:color w:val="auto"/>
                  <w:sz w:val="20"/>
                  <w:szCs w:val="20"/>
                  <w:lang w:eastAsia="ru-RU"/>
                  <w:rPrChange w:id="1227" w:author="Холопик Виталий Викторович" w:date="2026-02-20T11:45:00Z">
                    <w:rPr/>
                  </w:rPrChange>
                </w:rPr>
                <w:t> </w:t>
              </w:r>
            </w:ins>
          </w:p>
        </w:tc>
        <w:tc>
          <w:tcPr>
            <w:tcW w:w="560" w:type="dxa"/>
            <w:tcBorders>
              <w:top w:val="nil"/>
              <w:left w:val="nil"/>
              <w:bottom w:val="single" w:sz="4" w:space="0" w:color="auto"/>
              <w:right w:val="single" w:sz="4" w:space="0" w:color="auto"/>
            </w:tcBorders>
            <w:hideMark/>
            <w:tcPrChange w:id="1228" w:author="Холопик Виталий Викторович" w:date="2026-02-20T11:45:00Z">
              <w:tcPr>
                <w:tcW w:w="80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5C4F4327" w14:textId="77777777" w:rsidR="00120DFA" w:rsidRPr="00120DFA" w:rsidRDefault="00120DFA">
            <w:pPr>
              <w:spacing w:line="240" w:lineRule="auto"/>
              <w:rPr>
                <w:ins w:id="1229" w:author="Холопик Виталий Викторович" w:date="2026-02-20T11:45:00Z"/>
                <w:rFonts w:ascii="Arial CYR" w:eastAsia="Times New Roman" w:hAnsi="Arial CYR" w:cs="Arial CYR"/>
                <w:color w:val="auto"/>
                <w:sz w:val="20"/>
                <w:szCs w:val="20"/>
                <w:lang w:eastAsia="ru-RU"/>
                <w:rPrChange w:id="1230" w:author="Холопик Виталий Викторович" w:date="2026-02-20T11:45:00Z">
                  <w:rPr>
                    <w:ins w:id="1231" w:author="Холопик Виталий Викторович" w:date="2026-02-20T11:45:00Z"/>
                  </w:rPr>
                </w:rPrChange>
              </w:rPr>
              <w:pPrChange w:id="1232" w:author="Холопик Виталий Викторович" w:date="2026-02-20T11:45:00Z">
                <w:pPr/>
              </w:pPrChange>
            </w:pPr>
            <w:ins w:id="1233" w:author="Холопик Виталий Викторович" w:date="2026-02-20T11:45:00Z">
              <w:r w:rsidRPr="00120DFA">
                <w:rPr>
                  <w:rFonts w:ascii="Arial CYR" w:eastAsia="Times New Roman" w:hAnsi="Arial CYR" w:cs="Arial CYR"/>
                  <w:color w:val="auto"/>
                  <w:sz w:val="20"/>
                  <w:szCs w:val="20"/>
                  <w:lang w:eastAsia="ru-RU"/>
                  <w:rPrChange w:id="1234" w:author="Холопик Виталий Викторович" w:date="2026-02-20T11:45:00Z">
                    <w:rPr/>
                  </w:rPrChange>
                </w:rPr>
                <w:t> </w:t>
              </w:r>
            </w:ins>
          </w:p>
        </w:tc>
        <w:tc>
          <w:tcPr>
            <w:tcW w:w="1500" w:type="dxa"/>
            <w:tcBorders>
              <w:top w:val="nil"/>
              <w:left w:val="nil"/>
              <w:bottom w:val="single" w:sz="4" w:space="0" w:color="auto"/>
              <w:right w:val="single" w:sz="4" w:space="0" w:color="auto"/>
            </w:tcBorders>
            <w:hideMark/>
            <w:tcPrChange w:id="1235" w:author="Холопик Виталий Викторович" w:date="2026-02-20T11:45:00Z">
              <w:tcPr>
                <w:tcW w:w="10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67D00974" w14:textId="77777777" w:rsidR="00120DFA" w:rsidRPr="00120DFA" w:rsidRDefault="00120DFA">
            <w:pPr>
              <w:spacing w:line="240" w:lineRule="auto"/>
              <w:rPr>
                <w:ins w:id="1236" w:author="Холопик Виталий Викторович" w:date="2026-02-20T11:45:00Z"/>
                <w:rFonts w:ascii="Arial CYR" w:eastAsia="Times New Roman" w:hAnsi="Arial CYR" w:cs="Arial CYR"/>
                <w:color w:val="auto"/>
                <w:sz w:val="20"/>
                <w:szCs w:val="20"/>
                <w:lang w:eastAsia="ru-RU"/>
                <w:rPrChange w:id="1237" w:author="Холопик Виталий Викторович" w:date="2026-02-20T11:45:00Z">
                  <w:rPr>
                    <w:ins w:id="1238" w:author="Холопик Виталий Викторович" w:date="2026-02-20T11:45:00Z"/>
                  </w:rPr>
                </w:rPrChange>
              </w:rPr>
              <w:pPrChange w:id="1239" w:author="Холопик Виталий Викторович" w:date="2026-02-20T11:45:00Z">
                <w:pPr/>
              </w:pPrChange>
            </w:pPr>
            <w:ins w:id="1240" w:author="Холопик Виталий Викторович" w:date="2026-02-20T11:45:00Z">
              <w:r w:rsidRPr="00120DFA">
                <w:rPr>
                  <w:rFonts w:ascii="Arial CYR" w:eastAsia="Times New Roman" w:hAnsi="Arial CYR" w:cs="Arial CYR"/>
                  <w:color w:val="auto"/>
                  <w:sz w:val="20"/>
                  <w:szCs w:val="20"/>
                  <w:lang w:eastAsia="ru-RU"/>
                  <w:rPrChange w:id="1241" w:author="Холопик Виталий Викторович" w:date="2026-02-20T11:45:00Z">
                    <w:rPr/>
                  </w:rPrChange>
                </w:rPr>
                <w:t> </w:t>
              </w:r>
            </w:ins>
          </w:p>
        </w:tc>
        <w:tc>
          <w:tcPr>
            <w:tcW w:w="675" w:type="dxa"/>
            <w:tcBorders>
              <w:top w:val="nil"/>
              <w:left w:val="nil"/>
              <w:bottom w:val="single" w:sz="4" w:space="0" w:color="auto"/>
              <w:right w:val="single" w:sz="4" w:space="0" w:color="auto"/>
            </w:tcBorders>
            <w:hideMark/>
            <w:tcPrChange w:id="1242" w:author="Холопик Виталий Викторович" w:date="2026-02-20T11:45:00Z">
              <w:tcPr>
                <w:tcW w:w="84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3307A2A0" w14:textId="77777777" w:rsidR="00120DFA" w:rsidRPr="00120DFA" w:rsidRDefault="00120DFA">
            <w:pPr>
              <w:spacing w:line="240" w:lineRule="auto"/>
              <w:rPr>
                <w:ins w:id="1243" w:author="Холопик Виталий Викторович" w:date="2026-02-20T11:45:00Z"/>
                <w:rFonts w:ascii="Arial CYR" w:eastAsia="Times New Roman" w:hAnsi="Arial CYR" w:cs="Arial CYR"/>
                <w:color w:val="auto"/>
                <w:sz w:val="20"/>
                <w:szCs w:val="20"/>
                <w:lang w:eastAsia="ru-RU"/>
                <w:rPrChange w:id="1244" w:author="Холопик Виталий Викторович" w:date="2026-02-20T11:45:00Z">
                  <w:rPr>
                    <w:ins w:id="1245" w:author="Холопик Виталий Викторович" w:date="2026-02-20T11:45:00Z"/>
                  </w:rPr>
                </w:rPrChange>
              </w:rPr>
              <w:pPrChange w:id="1246" w:author="Холопик Виталий Викторович" w:date="2026-02-20T11:45:00Z">
                <w:pPr/>
              </w:pPrChange>
            </w:pPr>
            <w:ins w:id="1247" w:author="Холопик Виталий Викторович" w:date="2026-02-20T11:45:00Z">
              <w:r w:rsidRPr="00120DFA">
                <w:rPr>
                  <w:rFonts w:ascii="Arial CYR" w:eastAsia="Times New Roman" w:hAnsi="Arial CYR" w:cs="Arial CYR"/>
                  <w:color w:val="auto"/>
                  <w:sz w:val="20"/>
                  <w:szCs w:val="20"/>
                  <w:lang w:eastAsia="ru-RU"/>
                  <w:rPrChange w:id="1248" w:author="Холопик Виталий Викторович" w:date="2026-02-20T11:45:00Z">
                    <w:rPr/>
                  </w:rPrChange>
                </w:rPr>
                <w:t> </w:t>
              </w:r>
            </w:ins>
          </w:p>
        </w:tc>
      </w:tr>
      <w:tr w:rsidR="00120DFA" w:rsidRPr="00120DFA" w14:paraId="2D215A82" w14:textId="77777777" w:rsidTr="00120DFA">
        <w:tblPrEx>
          <w:tblW w:w="14570" w:type="dxa"/>
          <w:tblPrExChange w:id="1249" w:author="Холопик Виталий Викторович" w:date="2026-02-20T11:45:00Z">
            <w:tblPrEx>
              <w:tblW w:w="12820" w:type="dxa"/>
              <w:tblCellMar>
                <w:left w:w="0" w:type="dxa"/>
                <w:right w:w="0" w:type="dxa"/>
              </w:tblCellMar>
            </w:tblPrEx>
          </w:tblPrExChange>
        </w:tblPrEx>
        <w:trPr>
          <w:trHeight w:val="264"/>
          <w:ins w:id="1250" w:author="Холопик Виталий Викторович" w:date="2026-02-20T11:45:00Z"/>
          <w:trPrChange w:id="1251" w:author="Холопик Виталий Викторович" w:date="2026-02-20T11:45:00Z">
            <w:trPr>
              <w:gridAfter w:val="0"/>
              <w:trHeight w:val="264"/>
            </w:trPr>
          </w:trPrChange>
        </w:trPr>
        <w:tc>
          <w:tcPr>
            <w:tcW w:w="236" w:type="dxa"/>
            <w:tcBorders>
              <w:top w:val="nil"/>
              <w:left w:val="single" w:sz="4" w:space="0" w:color="auto"/>
              <w:bottom w:val="single" w:sz="4" w:space="0" w:color="auto"/>
              <w:right w:val="single" w:sz="4" w:space="0" w:color="auto"/>
            </w:tcBorders>
            <w:hideMark/>
            <w:tcPrChange w:id="1252" w:author="Холопик Виталий Викторович" w:date="2026-02-20T11:45:00Z">
              <w:tcPr>
                <w:tcW w:w="520"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hideMark/>
              </w:tcPr>
            </w:tcPrChange>
          </w:tcPr>
          <w:p w14:paraId="7CB6D9DA" w14:textId="77777777" w:rsidR="00120DFA" w:rsidRPr="00120DFA" w:rsidRDefault="00120DFA">
            <w:pPr>
              <w:spacing w:line="240" w:lineRule="auto"/>
              <w:jc w:val="center"/>
              <w:rPr>
                <w:ins w:id="1253" w:author="Холопик Виталий Викторович" w:date="2026-02-20T11:45:00Z"/>
                <w:rFonts w:ascii="Arial CYR" w:eastAsia="Times New Roman" w:hAnsi="Arial CYR" w:cs="Arial CYR"/>
                <w:color w:val="auto"/>
                <w:sz w:val="20"/>
                <w:szCs w:val="20"/>
                <w:lang w:eastAsia="ru-RU"/>
                <w:rPrChange w:id="1254" w:author="Холопик Виталий Викторович" w:date="2026-02-20T11:45:00Z">
                  <w:rPr>
                    <w:ins w:id="1255" w:author="Холопик Виталий Викторович" w:date="2026-02-20T11:45:00Z"/>
                  </w:rPr>
                </w:rPrChange>
              </w:rPr>
              <w:pPrChange w:id="1256" w:author="Холопик Виталий Викторович" w:date="2026-02-20T11:45:00Z">
                <w:pPr>
                  <w:jc w:val="center"/>
                </w:pPr>
              </w:pPrChange>
            </w:pPr>
            <w:ins w:id="1257" w:author="Холопик Виталий Викторович" w:date="2026-02-20T11:45:00Z">
              <w:r w:rsidRPr="00120DFA">
                <w:rPr>
                  <w:rFonts w:ascii="Arial CYR" w:eastAsia="Times New Roman" w:hAnsi="Arial CYR" w:cs="Arial CYR"/>
                  <w:color w:val="auto"/>
                  <w:sz w:val="20"/>
                  <w:szCs w:val="20"/>
                  <w:lang w:eastAsia="ru-RU"/>
                  <w:rPrChange w:id="1258" w:author="Холопик Виталий Викторович" w:date="2026-02-20T11:45:00Z">
                    <w:rPr/>
                  </w:rPrChange>
                </w:rPr>
                <w:t>3</w:t>
              </w:r>
            </w:ins>
          </w:p>
        </w:tc>
        <w:tc>
          <w:tcPr>
            <w:tcW w:w="701" w:type="dxa"/>
            <w:tcBorders>
              <w:top w:val="nil"/>
              <w:left w:val="nil"/>
              <w:bottom w:val="single" w:sz="4" w:space="0" w:color="auto"/>
              <w:right w:val="single" w:sz="4" w:space="0" w:color="auto"/>
            </w:tcBorders>
            <w:hideMark/>
            <w:tcPrChange w:id="1259" w:author="Холопик Виталий Викторович" w:date="2026-02-20T11:45:00Z">
              <w:tcPr>
                <w:tcW w:w="62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0DD0838C" w14:textId="77777777" w:rsidR="00120DFA" w:rsidRPr="00120DFA" w:rsidRDefault="00120DFA">
            <w:pPr>
              <w:spacing w:line="240" w:lineRule="auto"/>
              <w:rPr>
                <w:ins w:id="1260" w:author="Холопик Виталий Викторович" w:date="2026-02-20T11:45:00Z"/>
                <w:rFonts w:ascii="Arial CYR" w:eastAsia="Times New Roman" w:hAnsi="Arial CYR" w:cs="Arial CYR"/>
                <w:color w:val="auto"/>
                <w:sz w:val="20"/>
                <w:szCs w:val="20"/>
                <w:lang w:eastAsia="ru-RU"/>
                <w:rPrChange w:id="1261" w:author="Холопик Виталий Викторович" w:date="2026-02-20T11:45:00Z">
                  <w:rPr>
                    <w:ins w:id="1262" w:author="Холопик Виталий Викторович" w:date="2026-02-20T11:45:00Z"/>
                  </w:rPr>
                </w:rPrChange>
              </w:rPr>
              <w:pPrChange w:id="1263" w:author="Холопик Виталий Викторович" w:date="2026-02-20T11:45:00Z">
                <w:pPr/>
              </w:pPrChange>
            </w:pPr>
            <w:ins w:id="1264" w:author="Холопик Виталий Викторович" w:date="2026-02-20T11:45:00Z">
              <w:r w:rsidRPr="00120DFA">
                <w:rPr>
                  <w:rFonts w:ascii="Arial CYR" w:eastAsia="Times New Roman" w:hAnsi="Arial CYR" w:cs="Arial CYR"/>
                  <w:color w:val="auto"/>
                  <w:sz w:val="20"/>
                  <w:szCs w:val="20"/>
                  <w:lang w:eastAsia="ru-RU"/>
                  <w:rPrChange w:id="1265" w:author="Холопик Виталий Викторович" w:date="2026-02-20T11:45:00Z">
                    <w:rPr/>
                  </w:rPrChange>
                </w:rPr>
                <w:t> </w:t>
              </w:r>
            </w:ins>
          </w:p>
        </w:tc>
        <w:tc>
          <w:tcPr>
            <w:tcW w:w="793" w:type="dxa"/>
            <w:tcBorders>
              <w:top w:val="nil"/>
              <w:left w:val="nil"/>
              <w:bottom w:val="single" w:sz="4" w:space="0" w:color="auto"/>
              <w:right w:val="single" w:sz="4" w:space="0" w:color="auto"/>
            </w:tcBorders>
            <w:hideMark/>
            <w:tcPrChange w:id="1266" w:author="Холопик Виталий Викторович" w:date="2026-02-20T11:45:00Z">
              <w:tcPr>
                <w:tcW w:w="6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1353555F" w14:textId="77777777" w:rsidR="00120DFA" w:rsidRPr="00120DFA" w:rsidRDefault="00120DFA">
            <w:pPr>
              <w:spacing w:line="240" w:lineRule="auto"/>
              <w:rPr>
                <w:ins w:id="1267" w:author="Холопик Виталий Викторович" w:date="2026-02-20T11:45:00Z"/>
                <w:rFonts w:ascii="Arial CYR" w:eastAsia="Times New Roman" w:hAnsi="Arial CYR" w:cs="Arial CYR"/>
                <w:color w:val="auto"/>
                <w:sz w:val="20"/>
                <w:szCs w:val="20"/>
                <w:lang w:eastAsia="ru-RU"/>
                <w:rPrChange w:id="1268" w:author="Холопик Виталий Викторович" w:date="2026-02-20T11:45:00Z">
                  <w:rPr>
                    <w:ins w:id="1269" w:author="Холопик Виталий Викторович" w:date="2026-02-20T11:45:00Z"/>
                  </w:rPr>
                </w:rPrChange>
              </w:rPr>
              <w:pPrChange w:id="1270" w:author="Холопик Виталий Викторович" w:date="2026-02-20T11:45:00Z">
                <w:pPr/>
              </w:pPrChange>
            </w:pPr>
            <w:ins w:id="1271" w:author="Холопик Виталий Викторович" w:date="2026-02-20T11:45:00Z">
              <w:r w:rsidRPr="00120DFA">
                <w:rPr>
                  <w:rFonts w:ascii="Arial CYR" w:eastAsia="Times New Roman" w:hAnsi="Arial CYR" w:cs="Arial CYR"/>
                  <w:color w:val="auto"/>
                  <w:sz w:val="20"/>
                  <w:szCs w:val="20"/>
                  <w:lang w:eastAsia="ru-RU"/>
                  <w:rPrChange w:id="1272" w:author="Холопик Виталий Викторович" w:date="2026-02-20T11:45:00Z">
                    <w:rPr/>
                  </w:rPrChange>
                </w:rPr>
                <w:t> </w:t>
              </w:r>
            </w:ins>
          </w:p>
        </w:tc>
        <w:tc>
          <w:tcPr>
            <w:tcW w:w="893" w:type="dxa"/>
            <w:tcBorders>
              <w:top w:val="nil"/>
              <w:left w:val="nil"/>
              <w:bottom w:val="single" w:sz="4" w:space="0" w:color="auto"/>
              <w:right w:val="single" w:sz="4" w:space="0" w:color="auto"/>
            </w:tcBorders>
            <w:hideMark/>
            <w:tcPrChange w:id="1273" w:author="Холопик Виталий Викторович" w:date="2026-02-20T11:45:00Z">
              <w:tcPr>
                <w:tcW w:w="62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7EFEEA3C" w14:textId="77777777" w:rsidR="00120DFA" w:rsidRPr="00120DFA" w:rsidRDefault="00120DFA">
            <w:pPr>
              <w:spacing w:line="240" w:lineRule="auto"/>
              <w:rPr>
                <w:ins w:id="1274" w:author="Холопик Виталий Викторович" w:date="2026-02-20T11:45:00Z"/>
                <w:rFonts w:ascii="Arial CYR" w:eastAsia="Times New Roman" w:hAnsi="Arial CYR" w:cs="Arial CYR"/>
                <w:color w:val="auto"/>
                <w:sz w:val="20"/>
                <w:szCs w:val="20"/>
                <w:lang w:eastAsia="ru-RU"/>
                <w:rPrChange w:id="1275" w:author="Холопик Виталий Викторович" w:date="2026-02-20T11:45:00Z">
                  <w:rPr>
                    <w:ins w:id="1276" w:author="Холопик Виталий Викторович" w:date="2026-02-20T11:45:00Z"/>
                  </w:rPr>
                </w:rPrChange>
              </w:rPr>
              <w:pPrChange w:id="1277" w:author="Холопик Виталий Викторович" w:date="2026-02-20T11:45:00Z">
                <w:pPr/>
              </w:pPrChange>
            </w:pPr>
            <w:ins w:id="1278" w:author="Холопик Виталий Викторович" w:date="2026-02-20T11:45:00Z">
              <w:r w:rsidRPr="00120DFA">
                <w:rPr>
                  <w:rFonts w:ascii="Arial CYR" w:eastAsia="Times New Roman" w:hAnsi="Arial CYR" w:cs="Arial CYR"/>
                  <w:color w:val="auto"/>
                  <w:sz w:val="20"/>
                  <w:szCs w:val="20"/>
                  <w:lang w:eastAsia="ru-RU"/>
                  <w:rPrChange w:id="1279" w:author="Холопик Виталий Викторович" w:date="2026-02-20T11:45:00Z">
                    <w:rPr/>
                  </w:rPrChange>
                </w:rPr>
                <w:t> </w:t>
              </w:r>
            </w:ins>
          </w:p>
        </w:tc>
        <w:tc>
          <w:tcPr>
            <w:tcW w:w="1048" w:type="dxa"/>
            <w:tcBorders>
              <w:top w:val="nil"/>
              <w:left w:val="nil"/>
              <w:bottom w:val="single" w:sz="4" w:space="0" w:color="auto"/>
              <w:right w:val="single" w:sz="4" w:space="0" w:color="auto"/>
            </w:tcBorders>
            <w:hideMark/>
            <w:tcPrChange w:id="1280" w:author="Холопик Виталий Викторович" w:date="2026-02-20T11:45:00Z">
              <w:tcPr>
                <w:tcW w:w="60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146D0001" w14:textId="77777777" w:rsidR="00120DFA" w:rsidRPr="00120DFA" w:rsidRDefault="00120DFA">
            <w:pPr>
              <w:spacing w:line="240" w:lineRule="auto"/>
              <w:rPr>
                <w:ins w:id="1281" w:author="Холопик Виталий Викторович" w:date="2026-02-20T11:45:00Z"/>
                <w:rFonts w:ascii="Arial CYR" w:eastAsia="Times New Roman" w:hAnsi="Arial CYR" w:cs="Arial CYR"/>
                <w:color w:val="auto"/>
                <w:sz w:val="20"/>
                <w:szCs w:val="20"/>
                <w:lang w:eastAsia="ru-RU"/>
                <w:rPrChange w:id="1282" w:author="Холопик Виталий Викторович" w:date="2026-02-20T11:45:00Z">
                  <w:rPr>
                    <w:ins w:id="1283" w:author="Холопик Виталий Викторович" w:date="2026-02-20T11:45:00Z"/>
                  </w:rPr>
                </w:rPrChange>
              </w:rPr>
              <w:pPrChange w:id="1284" w:author="Холопик Виталий Викторович" w:date="2026-02-20T11:45:00Z">
                <w:pPr/>
              </w:pPrChange>
            </w:pPr>
            <w:ins w:id="1285" w:author="Холопик Виталий Викторович" w:date="2026-02-20T11:45:00Z">
              <w:r w:rsidRPr="00120DFA">
                <w:rPr>
                  <w:rFonts w:ascii="Arial CYR" w:eastAsia="Times New Roman" w:hAnsi="Arial CYR" w:cs="Arial CYR"/>
                  <w:color w:val="auto"/>
                  <w:sz w:val="20"/>
                  <w:szCs w:val="20"/>
                  <w:lang w:eastAsia="ru-RU"/>
                  <w:rPrChange w:id="1286" w:author="Холопик Виталий Викторович" w:date="2026-02-20T11:45:00Z">
                    <w:rPr/>
                  </w:rPrChange>
                </w:rPr>
                <w:t> </w:t>
              </w:r>
            </w:ins>
          </w:p>
        </w:tc>
        <w:tc>
          <w:tcPr>
            <w:tcW w:w="494" w:type="dxa"/>
            <w:tcBorders>
              <w:top w:val="nil"/>
              <w:left w:val="nil"/>
              <w:bottom w:val="single" w:sz="4" w:space="0" w:color="auto"/>
              <w:right w:val="single" w:sz="4" w:space="0" w:color="auto"/>
            </w:tcBorders>
            <w:hideMark/>
            <w:tcPrChange w:id="1287" w:author="Холопик Виталий Викторович" w:date="2026-02-20T11:45:00Z">
              <w:tcPr>
                <w:tcW w:w="4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34A5D1BF" w14:textId="77777777" w:rsidR="00120DFA" w:rsidRPr="00120DFA" w:rsidRDefault="00120DFA">
            <w:pPr>
              <w:spacing w:line="240" w:lineRule="auto"/>
              <w:rPr>
                <w:ins w:id="1288" w:author="Холопик Виталий Викторович" w:date="2026-02-20T11:45:00Z"/>
                <w:rFonts w:ascii="Arial CYR" w:eastAsia="Times New Roman" w:hAnsi="Arial CYR" w:cs="Arial CYR"/>
                <w:color w:val="auto"/>
                <w:sz w:val="20"/>
                <w:szCs w:val="20"/>
                <w:lang w:eastAsia="ru-RU"/>
                <w:rPrChange w:id="1289" w:author="Холопик Виталий Викторович" w:date="2026-02-20T11:45:00Z">
                  <w:rPr>
                    <w:ins w:id="1290" w:author="Холопик Виталий Викторович" w:date="2026-02-20T11:45:00Z"/>
                  </w:rPr>
                </w:rPrChange>
              </w:rPr>
              <w:pPrChange w:id="1291" w:author="Холопик Виталий Викторович" w:date="2026-02-20T11:45:00Z">
                <w:pPr/>
              </w:pPrChange>
            </w:pPr>
            <w:ins w:id="1292" w:author="Холопик Виталий Викторович" w:date="2026-02-20T11:45:00Z">
              <w:r w:rsidRPr="00120DFA">
                <w:rPr>
                  <w:rFonts w:ascii="Arial CYR" w:eastAsia="Times New Roman" w:hAnsi="Arial CYR" w:cs="Arial CYR"/>
                  <w:color w:val="auto"/>
                  <w:sz w:val="20"/>
                  <w:szCs w:val="20"/>
                  <w:lang w:eastAsia="ru-RU"/>
                  <w:rPrChange w:id="1293" w:author="Холопик Виталий Викторович" w:date="2026-02-20T11:45:00Z">
                    <w:rPr/>
                  </w:rPrChange>
                </w:rPr>
                <w:t> </w:t>
              </w:r>
            </w:ins>
          </w:p>
        </w:tc>
        <w:tc>
          <w:tcPr>
            <w:tcW w:w="1037" w:type="dxa"/>
            <w:tcBorders>
              <w:top w:val="nil"/>
              <w:left w:val="nil"/>
              <w:bottom w:val="single" w:sz="4" w:space="0" w:color="auto"/>
              <w:right w:val="single" w:sz="4" w:space="0" w:color="auto"/>
            </w:tcBorders>
            <w:hideMark/>
            <w:tcPrChange w:id="1294" w:author="Холопик Виталий Викторович" w:date="2026-02-20T11:45:00Z">
              <w:tcPr>
                <w:tcW w:w="60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586C6CBE" w14:textId="77777777" w:rsidR="00120DFA" w:rsidRPr="00120DFA" w:rsidRDefault="00120DFA">
            <w:pPr>
              <w:spacing w:line="240" w:lineRule="auto"/>
              <w:rPr>
                <w:ins w:id="1295" w:author="Холопик Виталий Викторович" w:date="2026-02-20T11:45:00Z"/>
                <w:rFonts w:ascii="Arial CYR" w:eastAsia="Times New Roman" w:hAnsi="Arial CYR" w:cs="Arial CYR"/>
                <w:color w:val="auto"/>
                <w:sz w:val="20"/>
                <w:szCs w:val="20"/>
                <w:lang w:eastAsia="ru-RU"/>
                <w:rPrChange w:id="1296" w:author="Холопик Виталий Викторович" w:date="2026-02-20T11:45:00Z">
                  <w:rPr>
                    <w:ins w:id="1297" w:author="Холопик Виталий Викторович" w:date="2026-02-20T11:45:00Z"/>
                  </w:rPr>
                </w:rPrChange>
              </w:rPr>
              <w:pPrChange w:id="1298" w:author="Холопик Виталий Викторович" w:date="2026-02-20T11:45:00Z">
                <w:pPr/>
              </w:pPrChange>
            </w:pPr>
            <w:ins w:id="1299" w:author="Холопик Виталий Викторович" w:date="2026-02-20T11:45:00Z">
              <w:r w:rsidRPr="00120DFA">
                <w:rPr>
                  <w:rFonts w:ascii="Arial CYR" w:eastAsia="Times New Roman" w:hAnsi="Arial CYR" w:cs="Arial CYR"/>
                  <w:color w:val="auto"/>
                  <w:sz w:val="20"/>
                  <w:szCs w:val="20"/>
                  <w:lang w:eastAsia="ru-RU"/>
                  <w:rPrChange w:id="1300" w:author="Холопик Виталий Викторович" w:date="2026-02-20T11:45:00Z">
                    <w:rPr/>
                  </w:rPrChange>
                </w:rPr>
                <w:t> </w:t>
              </w:r>
            </w:ins>
          </w:p>
        </w:tc>
        <w:tc>
          <w:tcPr>
            <w:tcW w:w="1041" w:type="dxa"/>
            <w:tcBorders>
              <w:top w:val="nil"/>
              <w:left w:val="nil"/>
              <w:bottom w:val="single" w:sz="4" w:space="0" w:color="auto"/>
              <w:right w:val="single" w:sz="4" w:space="0" w:color="auto"/>
            </w:tcBorders>
            <w:hideMark/>
            <w:tcPrChange w:id="1301" w:author="Холопик Виталий Викторович" w:date="2026-02-20T11:45:00Z">
              <w:tcPr>
                <w:tcW w:w="5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5294A57D" w14:textId="77777777" w:rsidR="00120DFA" w:rsidRPr="00120DFA" w:rsidRDefault="00120DFA">
            <w:pPr>
              <w:spacing w:line="240" w:lineRule="auto"/>
              <w:rPr>
                <w:ins w:id="1302" w:author="Холопик Виталий Викторович" w:date="2026-02-20T11:45:00Z"/>
                <w:rFonts w:ascii="Arial CYR" w:eastAsia="Times New Roman" w:hAnsi="Arial CYR" w:cs="Arial CYR"/>
                <w:color w:val="auto"/>
                <w:sz w:val="20"/>
                <w:szCs w:val="20"/>
                <w:lang w:eastAsia="ru-RU"/>
                <w:rPrChange w:id="1303" w:author="Холопик Виталий Викторович" w:date="2026-02-20T11:45:00Z">
                  <w:rPr>
                    <w:ins w:id="1304" w:author="Холопик Виталий Викторович" w:date="2026-02-20T11:45:00Z"/>
                  </w:rPr>
                </w:rPrChange>
              </w:rPr>
              <w:pPrChange w:id="1305" w:author="Холопик Виталий Викторович" w:date="2026-02-20T11:45:00Z">
                <w:pPr/>
              </w:pPrChange>
            </w:pPr>
            <w:ins w:id="1306" w:author="Холопик Виталий Викторович" w:date="2026-02-20T11:45:00Z">
              <w:r w:rsidRPr="00120DFA">
                <w:rPr>
                  <w:rFonts w:ascii="Arial CYR" w:eastAsia="Times New Roman" w:hAnsi="Arial CYR" w:cs="Arial CYR"/>
                  <w:color w:val="auto"/>
                  <w:sz w:val="20"/>
                  <w:szCs w:val="20"/>
                  <w:lang w:eastAsia="ru-RU"/>
                  <w:rPrChange w:id="1307" w:author="Холопик Виталий Викторович" w:date="2026-02-20T11:45:00Z">
                    <w:rPr/>
                  </w:rPrChange>
                </w:rPr>
                <w:t> </w:t>
              </w:r>
            </w:ins>
          </w:p>
        </w:tc>
        <w:tc>
          <w:tcPr>
            <w:tcW w:w="1103" w:type="dxa"/>
            <w:tcBorders>
              <w:top w:val="nil"/>
              <w:left w:val="nil"/>
              <w:bottom w:val="single" w:sz="4" w:space="0" w:color="auto"/>
              <w:right w:val="single" w:sz="4" w:space="0" w:color="auto"/>
            </w:tcBorders>
            <w:hideMark/>
            <w:tcPrChange w:id="1308" w:author="Холопик Виталий Викторович" w:date="2026-02-20T11:45:00Z">
              <w:tcPr>
                <w:tcW w:w="60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2B9D9EE7" w14:textId="77777777" w:rsidR="00120DFA" w:rsidRPr="00120DFA" w:rsidRDefault="00120DFA">
            <w:pPr>
              <w:spacing w:line="240" w:lineRule="auto"/>
              <w:rPr>
                <w:ins w:id="1309" w:author="Холопик Виталий Викторович" w:date="2026-02-20T11:45:00Z"/>
                <w:rFonts w:ascii="Arial CYR" w:eastAsia="Times New Roman" w:hAnsi="Arial CYR" w:cs="Arial CYR"/>
                <w:color w:val="auto"/>
                <w:sz w:val="20"/>
                <w:szCs w:val="20"/>
                <w:lang w:eastAsia="ru-RU"/>
                <w:rPrChange w:id="1310" w:author="Холопик Виталий Викторович" w:date="2026-02-20T11:45:00Z">
                  <w:rPr>
                    <w:ins w:id="1311" w:author="Холопик Виталий Викторович" w:date="2026-02-20T11:45:00Z"/>
                  </w:rPr>
                </w:rPrChange>
              </w:rPr>
              <w:pPrChange w:id="1312" w:author="Холопик Виталий Викторович" w:date="2026-02-20T11:45:00Z">
                <w:pPr/>
              </w:pPrChange>
            </w:pPr>
            <w:ins w:id="1313" w:author="Холопик Виталий Викторович" w:date="2026-02-20T11:45:00Z">
              <w:r w:rsidRPr="00120DFA">
                <w:rPr>
                  <w:rFonts w:ascii="Arial CYR" w:eastAsia="Times New Roman" w:hAnsi="Arial CYR" w:cs="Arial CYR"/>
                  <w:color w:val="auto"/>
                  <w:sz w:val="20"/>
                  <w:szCs w:val="20"/>
                  <w:lang w:eastAsia="ru-RU"/>
                  <w:rPrChange w:id="1314" w:author="Холопик Виталий Викторович" w:date="2026-02-20T11:45:00Z">
                    <w:rPr/>
                  </w:rPrChange>
                </w:rPr>
                <w:t> </w:t>
              </w:r>
            </w:ins>
          </w:p>
        </w:tc>
        <w:tc>
          <w:tcPr>
            <w:tcW w:w="1048" w:type="dxa"/>
            <w:tcBorders>
              <w:top w:val="nil"/>
              <w:left w:val="nil"/>
              <w:bottom w:val="single" w:sz="4" w:space="0" w:color="auto"/>
              <w:right w:val="single" w:sz="4" w:space="0" w:color="auto"/>
            </w:tcBorders>
            <w:hideMark/>
            <w:tcPrChange w:id="1315" w:author="Холопик Виталий Викторович" w:date="2026-02-20T11:45:00Z">
              <w:tcPr>
                <w:tcW w:w="82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58E5CC5F" w14:textId="77777777" w:rsidR="00120DFA" w:rsidRPr="00120DFA" w:rsidRDefault="00120DFA">
            <w:pPr>
              <w:spacing w:line="240" w:lineRule="auto"/>
              <w:rPr>
                <w:ins w:id="1316" w:author="Холопик Виталий Викторович" w:date="2026-02-20T11:45:00Z"/>
                <w:rFonts w:ascii="Arial CYR" w:eastAsia="Times New Roman" w:hAnsi="Arial CYR" w:cs="Arial CYR"/>
                <w:color w:val="auto"/>
                <w:sz w:val="20"/>
                <w:szCs w:val="20"/>
                <w:lang w:eastAsia="ru-RU"/>
                <w:rPrChange w:id="1317" w:author="Холопик Виталий Викторович" w:date="2026-02-20T11:45:00Z">
                  <w:rPr>
                    <w:ins w:id="1318" w:author="Холопик Виталий Викторович" w:date="2026-02-20T11:45:00Z"/>
                  </w:rPr>
                </w:rPrChange>
              </w:rPr>
              <w:pPrChange w:id="1319" w:author="Холопик Виталий Викторович" w:date="2026-02-20T11:45:00Z">
                <w:pPr/>
              </w:pPrChange>
            </w:pPr>
            <w:ins w:id="1320" w:author="Холопик Виталий Викторович" w:date="2026-02-20T11:45:00Z">
              <w:r w:rsidRPr="00120DFA">
                <w:rPr>
                  <w:rFonts w:ascii="Arial CYR" w:eastAsia="Times New Roman" w:hAnsi="Arial CYR" w:cs="Arial CYR"/>
                  <w:color w:val="auto"/>
                  <w:sz w:val="20"/>
                  <w:szCs w:val="20"/>
                  <w:lang w:eastAsia="ru-RU"/>
                  <w:rPrChange w:id="1321" w:author="Холопик Виталий Викторович" w:date="2026-02-20T11:45:00Z">
                    <w:rPr/>
                  </w:rPrChange>
                </w:rPr>
                <w:t> </w:t>
              </w:r>
            </w:ins>
          </w:p>
        </w:tc>
        <w:tc>
          <w:tcPr>
            <w:tcW w:w="1041" w:type="dxa"/>
            <w:tcBorders>
              <w:top w:val="nil"/>
              <w:left w:val="nil"/>
              <w:bottom w:val="single" w:sz="4" w:space="0" w:color="auto"/>
              <w:right w:val="single" w:sz="4" w:space="0" w:color="auto"/>
            </w:tcBorders>
            <w:hideMark/>
            <w:tcPrChange w:id="1322" w:author="Холопик Виталий Викторович" w:date="2026-02-20T11:45:00Z">
              <w:tcPr>
                <w:tcW w:w="10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02DE4B28" w14:textId="77777777" w:rsidR="00120DFA" w:rsidRPr="00120DFA" w:rsidRDefault="00120DFA">
            <w:pPr>
              <w:spacing w:line="240" w:lineRule="auto"/>
              <w:rPr>
                <w:ins w:id="1323" w:author="Холопик Виталий Викторович" w:date="2026-02-20T11:45:00Z"/>
                <w:rFonts w:ascii="Arial CYR" w:eastAsia="Times New Roman" w:hAnsi="Arial CYR" w:cs="Arial CYR"/>
                <w:color w:val="auto"/>
                <w:sz w:val="20"/>
                <w:szCs w:val="20"/>
                <w:lang w:eastAsia="ru-RU"/>
                <w:rPrChange w:id="1324" w:author="Холопик Виталий Викторович" w:date="2026-02-20T11:45:00Z">
                  <w:rPr>
                    <w:ins w:id="1325" w:author="Холопик Виталий Викторович" w:date="2026-02-20T11:45:00Z"/>
                  </w:rPr>
                </w:rPrChange>
              </w:rPr>
              <w:pPrChange w:id="1326" w:author="Холопик Виталий Викторович" w:date="2026-02-20T11:45:00Z">
                <w:pPr/>
              </w:pPrChange>
            </w:pPr>
            <w:ins w:id="1327" w:author="Холопик Виталий Викторович" w:date="2026-02-20T11:45:00Z">
              <w:r w:rsidRPr="00120DFA">
                <w:rPr>
                  <w:rFonts w:ascii="Arial CYR" w:eastAsia="Times New Roman" w:hAnsi="Arial CYR" w:cs="Arial CYR"/>
                  <w:color w:val="auto"/>
                  <w:sz w:val="20"/>
                  <w:szCs w:val="20"/>
                  <w:lang w:eastAsia="ru-RU"/>
                  <w:rPrChange w:id="1328" w:author="Холопик Виталий Викторович" w:date="2026-02-20T11:45:00Z">
                    <w:rPr/>
                  </w:rPrChange>
                </w:rPr>
                <w:t> </w:t>
              </w:r>
            </w:ins>
          </w:p>
        </w:tc>
        <w:tc>
          <w:tcPr>
            <w:tcW w:w="1048" w:type="dxa"/>
            <w:tcBorders>
              <w:top w:val="nil"/>
              <w:left w:val="nil"/>
              <w:bottom w:val="single" w:sz="4" w:space="0" w:color="auto"/>
              <w:right w:val="single" w:sz="4" w:space="0" w:color="auto"/>
            </w:tcBorders>
            <w:hideMark/>
            <w:tcPrChange w:id="1329" w:author="Холопик Виталий Викторович" w:date="2026-02-20T11:45:00Z">
              <w:tcPr>
                <w:tcW w:w="10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24F5ED90" w14:textId="77777777" w:rsidR="00120DFA" w:rsidRPr="00120DFA" w:rsidRDefault="00120DFA">
            <w:pPr>
              <w:spacing w:line="240" w:lineRule="auto"/>
              <w:rPr>
                <w:ins w:id="1330" w:author="Холопик Виталий Викторович" w:date="2026-02-20T11:45:00Z"/>
                <w:rFonts w:ascii="Arial CYR" w:eastAsia="Times New Roman" w:hAnsi="Arial CYR" w:cs="Arial CYR"/>
                <w:color w:val="auto"/>
                <w:sz w:val="20"/>
                <w:szCs w:val="20"/>
                <w:lang w:eastAsia="ru-RU"/>
                <w:rPrChange w:id="1331" w:author="Холопик Виталий Викторович" w:date="2026-02-20T11:45:00Z">
                  <w:rPr>
                    <w:ins w:id="1332" w:author="Холопик Виталий Викторович" w:date="2026-02-20T11:45:00Z"/>
                  </w:rPr>
                </w:rPrChange>
              </w:rPr>
              <w:pPrChange w:id="1333" w:author="Холопик Виталий Викторович" w:date="2026-02-20T11:45:00Z">
                <w:pPr/>
              </w:pPrChange>
            </w:pPr>
            <w:ins w:id="1334" w:author="Холопик Виталий Викторович" w:date="2026-02-20T11:45:00Z">
              <w:r w:rsidRPr="00120DFA">
                <w:rPr>
                  <w:rFonts w:ascii="Arial CYR" w:eastAsia="Times New Roman" w:hAnsi="Arial CYR" w:cs="Arial CYR"/>
                  <w:color w:val="auto"/>
                  <w:sz w:val="20"/>
                  <w:szCs w:val="20"/>
                  <w:lang w:eastAsia="ru-RU"/>
                  <w:rPrChange w:id="1335" w:author="Холопик Виталий Викторович" w:date="2026-02-20T11:45:00Z">
                    <w:rPr/>
                  </w:rPrChange>
                </w:rPr>
                <w:t> </w:t>
              </w:r>
            </w:ins>
          </w:p>
        </w:tc>
        <w:tc>
          <w:tcPr>
            <w:tcW w:w="560" w:type="dxa"/>
            <w:tcBorders>
              <w:top w:val="nil"/>
              <w:left w:val="nil"/>
              <w:bottom w:val="single" w:sz="4" w:space="0" w:color="auto"/>
              <w:right w:val="single" w:sz="4" w:space="0" w:color="auto"/>
            </w:tcBorders>
            <w:hideMark/>
            <w:tcPrChange w:id="1336" w:author="Холопик Виталий Викторович" w:date="2026-02-20T11:45:00Z">
              <w:tcPr>
                <w:tcW w:w="10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09A7715A" w14:textId="77777777" w:rsidR="00120DFA" w:rsidRPr="00120DFA" w:rsidRDefault="00120DFA">
            <w:pPr>
              <w:spacing w:line="240" w:lineRule="auto"/>
              <w:rPr>
                <w:ins w:id="1337" w:author="Холопик Виталий Викторович" w:date="2026-02-20T11:45:00Z"/>
                <w:rFonts w:ascii="Arial CYR" w:eastAsia="Times New Roman" w:hAnsi="Arial CYR" w:cs="Arial CYR"/>
                <w:color w:val="auto"/>
                <w:sz w:val="20"/>
                <w:szCs w:val="20"/>
                <w:lang w:eastAsia="ru-RU"/>
                <w:rPrChange w:id="1338" w:author="Холопик Виталий Викторович" w:date="2026-02-20T11:45:00Z">
                  <w:rPr>
                    <w:ins w:id="1339" w:author="Холопик Виталий Викторович" w:date="2026-02-20T11:45:00Z"/>
                  </w:rPr>
                </w:rPrChange>
              </w:rPr>
              <w:pPrChange w:id="1340" w:author="Холопик Виталий Викторович" w:date="2026-02-20T11:45:00Z">
                <w:pPr/>
              </w:pPrChange>
            </w:pPr>
            <w:ins w:id="1341" w:author="Холопик Виталий Викторович" w:date="2026-02-20T11:45:00Z">
              <w:r w:rsidRPr="00120DFA">
                <w:rPr>
                  <w:rFonts w:ascii="Arial CYR" w:eastAsia="Times New Roman" w:hAnsi="Arial CYR" w:cs="Arial CYR"/>
                  <w:color w:val="auto"/>
                  <w:sz w:val="20"/>
                  <w:szCs w:val="20"/>
                  <w:lang w:eastAsia="ru-RU"/>
                  <w:rPrChange w:id="1342" w:author="Холопик Виталий Викторович" w:date="2026-02-20T11:45:00Z">
                    <w:rPr/>
                  </w:rPrChange>
                </w:rPr>
                <w:t> </w:t>
              </w:r>
            </w:ins>
          </w:p>
        </w:tc>
        <w:tc>
          <w:tcPr>
            <w:tcW w:w="792" w:type="dxa"/>
            <w:tcBorders>
              <w:top w:val="nil"/>
              <w:left w:val="nil"/>
              <w:bottom w:val="single" w:sz="4" w:space="0" w:color="auto"/>
              <w:right w:val="single" w:sz="4" w:space="0" w:color="auto"/>
            </w:tcBorders>
            <w:hideMark/>
            <w:tcPrChange w:id="1343" w:author="Холопик Виталий Викторович" w:date="2026-02-20T11:45:00Z">
              <w:tcPr>
                <w:tcW w:w="88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77B45179" w14:textId="77777777" w:rsidR="00120DFA" w:rsidRPr="00120DFA" w:rsidRDefault="00120DFA">
            <w:pPr>
              <w:spacing w:line="240" w:lineRule="auto"/>
              <w:rPr>
                <w:ins w:id="1344" w:author="Холопик Виталий Викторович" w:date="2026-02-20T11:45:00Z"/>
                <w:rFonts w:ascii="Arial CYR" w:eastAsia="Times New Roman" w:hAnsi="Arial CYR" w:cs="Arial CYR"/>
                <w:color w:val="auto"/>
                <w:sz w:val="20"/>
                <w:szCs w:val="20"/>
                <w:lang w:eastAsia="ru-RU"/>
                <w:rPrChange w:id="1345" w:author="Холопик Виталий Викторович" w:date="2026-02-20T11:45:00Z">
                  <w:rPr>
                    <w:ins w:id="1346" w:author="Холопик Виталий Викторович" w:date="2026-02-20T11:45:00Z"/>
                  </w:rPr>
                </w:rPrChange>
              </w:rPr>
              <w:pPrChange w:id="1347" w:author="Холопик Виталий Викторович" w:date="2026-02-20T11:45:00Z">
                <w:pPr/>
              </w:pPrChange>
            </w:pPr>
            <w:ins w:id="1348" w:author="Холопик Виталий Викторович" w:date="2026-02-20T11:45:00Z">
              <w:r w:rsidRPr="00120DFA">
                <w:rPr>
                  <w:rFonts w:ascii="Arial CYR" w:eastAsia="Times New Roman" w:hAnsi="Arial CYR" w:cs="Arial CYR"/>
                  <w:color w:val="auto"/>
                  <w:sz w:val="20"/>
                  <w:szCs w:val="20"/>
                  <w:lang w:eastAsia="ru-RU"/>
                  <w:rPrChange w:id="1349" w:author="Холопик Виталий Викторович" w:date="2026-02-20T11:45:00Z">
                    <w:rPr/>
                  </w:rPrChange>
                </w:rPr>
                <w:t> </w:t>
              </w:r>
            </w:ins>
          </w:p>
        </w:tc>
        <w:tc>
          <w:tcPr>
            <w:tcW w:w="560" w:type="dxa"/>
            <w:tcBorders>
              <w:top w:val="nil"/>
              <w:left w:val="nil"/>
              <w:bottom w:val="single" w:sz="4" w:space="0" w:color="auto"/>
              <w:right w:val="single" w:sz="4" w:space="0" w:color="auto"/>
            </w:tcBorders>
            <w:hideMark/>
            <w:tcPrChange w:id="1350" w:author="Холопик Виталий Викторович" w:date="2026-02-20T11:45:00Z">
              <w:tcPr>
                <w:tcW w:w="80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5BA68F9C" w14:textId="77777777" w:rsidR="00120DFA" w:rsidRPr="00120DFA" w:rsidRDefault="00120DFA">
            <w:pPr>
              <w:spacing w:line="240" w:lineRule="auto"/>
              <w:rPr>
                <w:ins w:id="1351" w:author="Холопик Виталий Викторович" w:date="2026-02-20T11:45:00Z"/>
                <w:rFonts w:ascii="Arial CYR" w:eastAsia="Times New Roman" w:hAnsi="Arial CYR" w:cs="Arial CYR"/>
                <w:color w:val="auto"/>
                <w:sz w:val="20"/>
                <w:szCs w:val="20"/>
                <w:lang w:eastAsia="ru-RU"/>
                <w:rPrChange w:id="1352" w:author="Холопик Виталий Викторович" w:date="2026-02-20T11:45:00Z">
                  <w:rPr>
                    <w:ins w:id="1353" w:author="Холопик Виталий Викторович" w:date="2026-02-20T11:45:00Z"/>
                  </w:rPr>
                </w:rPrChange>
              </w:rPr>
              <w:pPrChange w:id="1354" w:author="Холопик Виталий Викторович" w:date="2026-02-20T11:45:00Z">
                <w:pPr/>
              </w:pPrChange>
            </w:pPr>
            <w:ins w:id="1355" w:author="Холопик Виталий Викторович" w:date="2026-02-20T11:45:00Z">
              <w:r w:rsidRPr="00120DFA">
                <w:rPr>
                  <w:rFonts w:ascii="Arial CYR" w:eastAsia="Times New Roman" w:hAnsi="Arial CYR" w:cs="Arial CYR"/>
                  <w:color w:val="auto"/>
                  <w:sz w:val="20"/>
                  <w:szCs w:val="20"/>
                  <w:lang w:eastAsia="ru-RU"/>
                  <w:rPrChange w:id="1356" w:author="Холопик Виталий Викторович" w:date="2026-02-20T11:45:00Z">
                    <w:rPr/>
                  </w:rPrChange>
                </w:rPr>
                <w:t> </w:t>
              </w:r>
            </w:ins>
          </w:p>
        </w:tc>
        <w:tc>
          <w:tcPr>
            <w:tcW w:w="1500" w:type="dxa"/>
            <w:tcBorders>
              <w:top w:val="nil"/>
              <w:left w:val="nil"/>
              <w:bottom w:val="single" w:sz="4" w:space="0" w:color="auto"/>
              <w:right w:val="single" w:sz="4" w:space="0" w:color="auto"/>
            </w:tcBorders>
            <w:hideMark/>
            <w:tcPrChange w:id="1357" w:author="Холопик Виталий Викторович" w:date="2026-02-20T11:45:00Z">
              <w:tcPr>
                <w:tcW w:w="106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1FE028DE" w14:textId="77777777" w:rsidR="00120DFA" w:rsidRPr="00120DFA" w:rsidRDefault="00120DFA">
            <w:pPr>
              <w:spacing w:line="240" w:lineRule="auto"/>
              <w:rPr>
                <w:ins w:id="1358" w:author="Холопик Виталий Викторович" w:date="2026-02-20T11:45:00Z"/>
                <w:rFonts w:ascii="Arial CYR" w:eastAsia="Times New Roman" w:hAnsi="Arial CYR" w:cs="Arial CYR"/>
                <w:color w:val="auto"/>
                <w:sz w:val="20"/>
                <w:szCs w:val="20"/>
                <w:lang w:eastAsia="ru-RU"/>
                <w:rPrChange w:id="1359" w:author="Холопик Виталий Викторович" w:date="2026-02-20T11:45:00Z">
                  <w:rPr>
                    <w:ins w:id="1360" w:author="Холопик Виталий Викторович" w:date="2026-02-20T11:45:00Z"/>
                  </w:rPr>
                </w:rPrChange>
              </w:rPr>
              <w:pPrChange w:id="1361" w:author="Холопик Виталий Викторович" w:date="2026-02-20T11:45:00Z">
                <w:pPr/>
              </w:pPrChange>
            </w:pPr>
            <w:ins w:id="1362" w:author="Холопик Виталий Викторович" w:date="2026-02-20T11:45:00Z">
              <w:r w:rsidRPr="00120DFA">
                <w:rPr>
                  <w:rFonts w:ascii="Arial CYR" w:eastAsia="Times New Roman" w:hAnsi="Arial CYR" w:cs="Arial CYR"/>
                  <w:color w:val="auto"/>
                  <w:sz w:val="20"/>
                  <w:szCs w:val="20"/>
                  <w:lang w:eastAsia="ru-RU"/>
                  <w:rPrChange w:id="1363" w:author="Холопик Виталий Викторович" w:date="2026-02-20T11:45:00Z">
                    <w:rPr/>
                  </w:rPrChange>
                </w:rPr>
                <w:t> </w:t>
              </w:r>
            </w:ins>
          </w:p>
        </w:tc>
        <w:tc>
          <w:tcPr>
            <w:tcW w:w="675" w:type="dxa"/>
            <w:tcBorders>
              <w:top w:val="nil"/>
              <w:left w:val="nil"/>
              <w:bottom w:val="single" w:sz="4" w:space="0" w:color="auto"/>
              <w:right w:val="single" w:sz="4" w:space="0" w:color="auto"/>
            </w:tcBorders>
            <w:hideMark/>
            <w:tcPrChange w:id="1364" w:author="Холопик Виталий Викторович" w:date="2026-02-20T11:45:00Z">
              <w:tcPr>
                <w:tcW w:w="840" w:type="dxa"/>
                <w:gridSpan w:val="2"/>
                <w:tcBorders>
                  <w:top w:val="nil"/>
                  <w:left w:val="nil"/>
                  <w:bottom w:val="single" w:sz="4" w:space="0" w:color="auto"/>
                  <w:right w:val="single" w:sz="4" w:space="0" w:color="auto"/>
                </w:tcBorders>
                <w:tcMar>
                  <w:top w:w="15" w:type="dxa"/>
                  <w:left w:w="15" w:type="dxa"/>
                  <w:bottom w:w="0" w:type="dxa"/>
                  <w:right w:w="15" w:type="dxa"/>
                </w:tcMar>
                <w:hideMark/>
              </w:tcPr>
            </w:tcPrChange>
          </w:tcPr>
          <w:p w14:paraId="758C9447" w14:textId="77777777" w:rsidR="00120DFA" w:rsidRPr="00120DFA" w:rsidRDefault="00120DFA">
            <w:pPr>
              <w:spacing w:line="240" w:lineRule="auto"/>
              <w:rPr>
                <w:ins w:id="1365" w:author="Холопик Виталий Викторович" w:date="2026-02-20T11:45:00Z"/>
                <w:rFonts w:ascii="Arial CYR" w:eastAsia="Times New Roman" w:hAnsi="Arial CYR" w:cs="Arial CYR"/>
                <w:color w:val="auto"/>
                <w:sz w:val="20"/>
                <w:szCs w:val="20"/>
                <w:lang w:eastAsia="ru-RU"/>
                <w:rPrChange w:id="1366" w:author="Холопик Виталий Викторович" w:date="2026-02-20T11:45:00Z">
                  <w:rPr>
                    <w:ins w:id="1367" w:author="Холопик Виталий Викторович" w:date="2026-02-20T11:45:00Z"/>
                  </w:rPr>
                </w:rPrChange>
              </w:rPr>
              <w:pPrChange w:id="1368" w:author="Холопик Виталий Викторович" w:date="2026-02-20T11:45:00Z">
                <w:pPr/>
              </w:pPrChange>
            </w:pPr>
            <w:ins w:id="1369" w:author="Холопик Виталий Викторович" w:date="2026-02-20T11:45:00Z">
              <w:r w:rsidRPr="00120DFA">
                <w:rPr>
                  <w:rFonts w:ascii="Arial CYR" w:eastAsia="Times New Roman" w:hAnsi="Arial CYR" w:cs="Arial CYR"/>
                  <w:color w:val="auto"/>
                  <w:sz w:val="20"/>
                  <w:szCs w:val="20"/>
                  <w:lang w:eastAsia="ru-RU"/>
                  <w:rPrChange w:id="1370" w:author="Холопик Виталий Викторович" w:date="2026-02-20T11:45:00Z">
                    <w:rPr/>
                  </w:rPrChange>
                </w:rPr>
                <w:t> </w:t>
              </w:r>
            </w:ins>
          </w:p>
        </w:tc>
      </w:tr>
      <w:tr w:rsidR="00194B18" w:rsidRPr="00120DFA" w14:paraId="64794735" w14:textId="77777777" w:rsidTr="00120DFA">
        <w:trPr>
          <w:trHeight w:val="264"/>
          <w:ins w:id="1371" w:author="Холопик Виталий Викторович" w:date="2026-02-20T11:45:00Z"/>
        </w:trPr>
        <w:tc>
          <w:tcPr>
            <w:tcW w:w="236" w:type="dxa"/>
            <w:tcBorders>
              <w:top w:val="nil"/>
              <w:left w:val="single" w:sz="4" w:space="0" w:color="auto"/>
              <w:bottom w:val="single" w:sz="4" w:space="0" w:color="auto"/>
              <w:right w:val="single" w:sz="4" w:space="0" w:color="auto"/>
            </w:tcBorders>
            <w:hideMark/>
          </w:tcPr>
          <w:p w14:paraId="739A0AA9" w14:textId="77777777" w:rsidR="00120DFA" w:rsidRPr="00120DFA" w:rsidRDefault="00120DFA">
            <w:pPr>
              <w:spacing w:line="240" w:lineRule="auto"/>
              <w:jc w:val="center"/>
              <w:rPr>
                <w:ins w:id="1372" w:author="Холопик Виталий Викторович" w:date="2026-02-20T11:45:00Z"/>
                <w:rFonts w:ascii="Arial CYR" w:eastAsia="Times New Roman" w:hAnsi="Arial CYR" w:cs="Arial CYR"/>
                <w:color w:val="auto"/>
                <w:sz w:val="20"/>
                <w:szCs w:val="20"/>
                <w:lang w:eastAsia="ru-RU"/>
                <w:rPrChange w:id="1373" w:author="Холопик Виталий Викторович" w:date="2026-02-20T11:45:00Z">
                  <w:rPr>
                    <w:ins w:id="1374" w:author="Холопик Виталий Викторович" w:date="2026-02-20T11:45:00Z"/>
                  </w:rPr>
                </w:rPrChange>
              </w:rPr>
              <w:pPrChange w:id="1375" w:author="Холопик Виталий Викторович" w:date="2026-02-20T11:45:00Z">
                <w:pPr>
                  <w:jc w:val="center"/>
                </w:pPr>
              </w:pPrChange>
            </w:pPr>
            <w:ins w:id="1376" w:author="Холопик Виталий Викторович" w:date="2026-02-20T11:45:00Z">
              <w:r w:rsidRPr="00120DFA">
                <w:rPr>
                  <w:rFonts w:ascii="Arial CYR" w:eastAsia="Times New Roman" w:hAnsi="Arial CYR" w:cs="Arial CYR"/>
                  <w:color w:val="auto"/>
                  <w:sz w:val="20"/>
                  <w:szCs w:val="20"/>
                  <w:lang w:eastAsia="ru-RU"/>
                  <w:rPrChange w:id="1377" w:author="Холопик Виталий Викторович" w:date="2026-02-20T11:45:00Z">
                    <w:rPr/>
                  </w:rPrChange>
                </w:rPr>
                <w:t>4</w:t>
              </w:r>
            </w:ins>
          </w:p>
        </w:tc>
        <w:tc>
          <w:tcPr>
            <w:tcW w:w="701" w:type="dxa"/>
            <w:tcBorders>
              <w:top w:val="nil"/>
              <w:left w:val="nil"/>
              <w:bottom w:val="single" w:sz="4" w:space="0" w:color="auto"/>
              <w:right w:val="single" w:sz="4" w:space="0" w:color="auto"/>
            </w:tcBorders>
            <w:hideMark/>
          </w:tcPr>
          <w:p w14:paraId="7797E2A3" w14:textId="77777777" w:rsidR="00120DFA" w:rsidRPr="00120DFA" w:rsidRDefault="00120DFA">
            <w:pPr>
              <w:spacing w:line="240" w:lineRule="auto"/>
              <w:rPr>
                <w:ins w:id="1378" w:author="Холопик Виталий Викторович" w:date="2026-02-20T11:45:00Z"/>
                <w:rFonts w:ascii="Arial CYR" w:eastAsia="Times New Roman" w:hAnsi="Arial CYR" w:cs="Arial CYR"/>
                <w:color w:val="auto"/>
                <w:sz w:val="20"/>
                <w:szCs w:val="20"/>
                <w:lang w:eastAsia="ru-RU"/>
                <w:rPrChange w:id="1379" w:author="Холопик Виталий Викторович" w:date="2026-02-20T11:45:00Z">
                  <w:rPr>
                    <w:ins w:id="1380" w:author="Холопик Виталий Викторович" w:date="2026-02-20T11:45:00Z"/>
                  </w:rPr>
                </w:rPrChange>
              </w:rPr>
              <w:pPrChange w:id="1381" w:author="Холопик Виталий Викторович" w:date="2026-02-20T11:45:00Z">
                <w:pPr/>
              </w:pPrChange>
            </w:pPr>
            <w:ins w:id="1382" w:author="Холопик Виталий Викторович" w:date="2026-02-20T11:45:00Z">
              <w:r w:rsidRPr="00120DFA">
                <w:rPr>
                  <w:rFonts w:ascii="Arial CYR" w:eastAsia="Times New Roman" w:hAnsi="Arial CYR" w:cs="Arial CYR"/>
                  <w:color w:val="auto"/>
                  <w:sz w:val="20"/>
                  <w:szCs w:val="20"/>
                  <w:lang w:eastAsia="ru-RU"/>
                  <w:rPrChange w:id="1383" w:author="Холопик Виталий Викторович" w:date="2026-02-20T11:45:00Z">
                    <w:rPr/>
                  </w:rPrChange>
                </w:rPr>
                <w:t> </w:t>
              </w:r>
            </w:ins>
          </w:p>
        </w:tc>
        <w:tc>
          <w:tcPr>
            <w:tcW w:w="793" w:type="dxa"/>
            <w:tcBorders>
              <w:top w:val="nil"/>
              <w:left w:val="nil"/>
              <w:bottom w:val="single" w:sz="4" w:space="0" w:color="auto"/>
              <w:right w:val="single" w:sz="4" w:space="0" w:color="auto"/>
            </w:tcBorders>
            <w:hideMark/>
          </w:tcPr>
          <w:p w14:paraId="18DE8120" w14:textId="77777777" w:rsidR="00120DFA" w:rsidRPr="00120DFA" w:rsidRDefault="00120DFA">
            <w:pPr>
              <w:spacing w:line="240" w:lineRule="auto"/>
              <w:rPr>
                <w:ins w:id="1384" w:author="Холопик Виталий Викторович" w:date="2026-02-20T11:45:00Z"/>
                <w:rFonts w:ascii="Arial CYR" w:eastAsia="Times New Roman" w:hAnsi="Arial CYR" w:cs="Arial CYR"/>
                <w:color w:val="auto"/>
                <w:sz w:val="20"/>
                <w:szCs w:val="20"/>
                <w:lang w:eastAsia="ru-RU"/>
                <w:rPrChange w:id="1385" w:author="Холопик Виталий Викторович" w:date="2026-02-20T11:45:00Z">
                  <w:rPr>
                    <w:ins w:id="1386" w:author="Холопик Виталий Викторович" w:date="2026-02-20T11:45:00Z"/>
                  </w:rPr>
                </w:rPrChange>
              </w:rPr>
              <w:pPrChange w:id="1387" w:author="Холопик Виталий Викторович" w:date="2026-02-20T11:45:00Z">
                <w:pPr/>
              </w:pPrChange>
            </w:pPr>
            <w:ins w:id="1388" w:author="Холопик Виталий Викторович" w:date="2026-02-20T11:45:00Z">
              <w:r w:rsidRPr="00120DFA">
                <w:rPr>
                  <w:rFonts w:ascii="Arial CYR" w:eastAsia="Times New Roman" w:hAnsi="Arial CYR" w:cs="Arial CYR"/>
                  <w:color w:val="auto"/>
                  <w:sz w:val="20"/>
                  <w:szCs w:val="20"/>
                  <w:lang w:eastAsia="ru-RU"/>
                  <w:rPrChange w:id="1389" w:author="Холопик Виталий Викторович" w:date="2026-02-20T11:45:00Z">
                    <w:rPr/>
                  </w:rPrChange>
                </w:rPr>
                <w:t> </w:t>
              </w:r>
            </w:ins>
          </w:p>
        </w:tc>
        <w:tc>
          <w:tcPr>
            <w:tcW w:w="893" w:type="dxa"/>
            <w:tcBorders>
              <w:top w:val="nil"/>
              <w:left w:val="nil"/>
              <w:bottom w:val="single" w:sz="4" w:space="0" w:color="auto"/>
              <w:right w:val="single" w:sz="4" w:space="0" w:color="auto"/>
            </w:tcBorders>
            <w:hideMark/>
          </w:tcPr>
          <w:p w14:paraId="2B0C707C" w14:textId="77777777" w:rsidR="00120DFA" w:rsidRPr="00120DFA" w:rsidRDefault="00120DFA">
            <w:pPr>
              <w:spacing w:line="240" w:lineRule="auto"/>
              <w:rPr>
                <w:ins w:id="1390" w:author="Холопик Виталий Викторович" w:date="2026-02-20T11:45:00Z"/>
                <w:rFonts w:ascii="Arial CYR" w:eastAsia="Times New Roman" w:hAnsi="Arial CYR" w:cs="Arial CYR"/>
                <w:color w:val="auto"/>
                <w:sz w:val="20"/>
                <w:szCs w:val="20"/>
                <w:lang w:eastAsia="ru-RU"/>
                <w:rPrChange w:id="1391" w:author="Холопик Виталий Викторович" w:date="2026-02-20T11:45:00Z">
                  <w:rPr>
                    <w:ins w:id="1392" w:author="Холопик Виталий Викторович" w:date="2026-02-20T11:45:00Z"/>
                  </w:rPr>
                </w:rPrChange>
              </w:rPr>
              <w:pPrChange w:id="1393" w:author="Холопик Виталий Викторович" w:date="2026-02-20T11:45:00Z">
                <w:pPr/>
              </w:pPrChange>
            </w:pPr>
            <w:ins w:id="1394" w:author="Холопик Виталий Викторович" w:date="2026-02-20T11:45:00Z">
              <w:r w:rsidRPr="00120DFA">
                <w:rPr>
                  <w:rFonts w:ascii="Arial CYR" w:eastAsia="Times New Roman" w:hAnsi="Arial CYR" w:cs="Arial CYR"/>
                  <w:color w:val="auto"/>
                  <w:sz w:val="20"/>
                  <w:szCs w:val="20"/>
                  <w:lang w:eastAsia="ru-RU"/>
                  <w:rPrChange w:id="1395" w:author="Холопик Виталий Викторович" w:date="2026-02-20T11:45:00Z">
                    <w:rPr/>
                  </w:rPrChange>
                </w:rPr>
                <w:t> </w:t>
              </w:r>
            </w:ins>
          </w:p>
        </w:tc>
        <w:tc>
          <w:tcPr>
            <w:tcW w:w="1048" w:type="dxa"/>
            <w:tcBorders>
              <w:top w:val="nil"/>
              <w:left w:val="nil"/>
              <w:bottom w:val="nil"/>
              <w:right w:val="nil"/>
            </w:tcBorders>
            <w:noWrap/>
            <w:vAlign w:val="bottom"/>
            <w:hideMark/>
          </w:tcPr>
          <w:p w14:paraId="1743FFF1" w14:textId="77777777" w:rsidR="00120DFA" w:rsidRPr="00120DFA" w:rsidRDefault="00120DFA">
            <w:pPr>
              <w:spacing w:line="240" w:lineRule="auto"/>
              <w:rPr>
                <w:ins w:id="1396" w:author="Холопик Виталий Викторович" w:date="2026-02-20T11:45:00Z"/>
                <w:rFonts w:ascii="Arial CYR" w:eastAsia="Times New Roman" w:hAnsi="Arial CYR" w:cs="Arial CYR"/>
                <w:color w:val="auto"/>
                <w:sz w:val="20"/>
                <w:szCs w:val="20"/>
                <w:lang w:eastAsia="ru-RU"/>
                <w:rPrChange w:id="1397" w:author="Холопик Виталий Викторович" w:date="2026-02-20T11:45:00Z">
                  <w:rPr>
                    <w:ins w:id="1398" w:author="Холопик Виталий Викторович" w:date="2026-02-20T11:45:00Z"/>
                  </w:rPr>
                </w:rPrChange>
              </w:rPr>
              <w:pPrChange w:id="1399" w:author="Холопик Виталий Викторович" w:date="2026-02-20T11:45:00Z">
                <w:pPr/>
              </w:pPrChange>
            </w:pPr>
          </w:p>
        </w:tc>
        <w:tc>
          <w:tcPr>
            <w:tcW w:w="494" w:type="dxa"/>
            <w:tcBorders>
              <w:top w:val="nil"/>
              <w:left w:val="single" w:sz="4" w:space="0" w:color="auto"/>
              <w:bottom w:val="single" w:sz="4" w:space="0" w:color="auto"/>
              <w:right w:val="single" w:sz="4" w:space="0" w:color="auto"/>
            </w:tcBorders>
            <w:hideMark/>
          </w:tcPr>
          <w:p w14:paraId="26BE918D" w14:textId="77777777" w:rsidR="00120DFA" w:rsidRPr="00120DFA" w:rsidRDefault="00120DFA">
            <w:pPr>
              <w:spacing w:line="240" w:lineRule="auto"/>
              <w:rPr>
                <w:ins w:id="1400" w:author="Холопик Виталий Викторович" w:date="2026-02-20T11:45:00Z"/>
                <w:rFonts w:ascii="Arial CYR" w:eastAsia="Times New Roman" w:hAnsi="Arial CYR" w:cs="Arial CYR"/>
                <w:color w:val="auto"/>
                <w:sz w:val="20"/>
                <w:szCs w:val="20"/>
                <w:lang w:eastAsia="ru-RU"/>
                <w:rPrChange w:id="1401" w:author="Холопик Виталий Викторович" w:date="2026-02-20T11:45:00Z">
                  <w:rPr>
                    <w:ins w:id="1402" w:author="Холопик Виталий Викторович" w:date="2026-02-20T11:45:00Z"/>
                  </w:rPr>
                </w:rPrChange>
              </w:rPr>
              <w:pPrChange w:id="1403" w:author="Холопик Виталий Викторович" w:date="2026-02-20T11:45:00Z">
                <w:pPr/>
              </w:pPrChange>
            </w:pPr>
            <w:ins w:id="1404" w:author="Холопик Виталий Викторович" w:date="2026-02-20T11:45:00Z">
              <w:r w:rsidRPr="00120DFA">
                <w:rPr>
                  <w:rFonts w:ascii="Arial CYR" w:eastAsia="Times New Roman" w:hAnsi="Arial CYR" w:cs="Arial CYR"/>
                  <w:color w:val="auto"/>
                  <w:sz w:val="20"/>
                  <w:szCs w:val="20"/>
                  <w:lang w:eastAsia="ru-RU"/>
                  <w:rPrChange w:id="1405" w:author="Холопик Виталий Викторович" w:date="2026-02-20T11:45:00Z">
                    <w:rPr/>
                  </w:rPrChange>
                </w:rPr>
                <w:t> </w:t>
              </w:r>
            </w:ins>
          </w:p>
        </w:tc>
        <w:tc>
          <w:tcPr>
            <w:tcW w:w="1037" w:type="dxa"/>
            <w:tcBorders>
              <w:top w:val="nil"/>
              <w:left w:val="nil"/>
              <w:bottom w:val="single" w:sz="4" w:space="0" w:color="auto"/>
              <w:right w:val="single" w:sz="4" w:space="0" w:color="auto"/>
            </w:tcBorders>
            <w:hideMark/>
          </w:tcPr>
          <w:p w14:paraId="77E28F42" w14:textId="77777777" w:rsidR="00120DFA" w:rsidRPr="00120DFA" w:rsidRDefault="00120DFA">
            <w:pPr>
              <w:spacing w:line="240" w:lineRule="auto"/>
              <w:rPr>
                <w:ins w:id="1406" w:author="Холопик Виталий Викторович" w:date="2026-02-20T11:45:00Z"/>
                <w:rFonts w:ascii="Arial CYR" w:eastAsia="Times New Roman" w:hAnsi="Arial CYR" w:cs="Arial CYR"/>
                <w:color w:val="auto"/>
                <w:sz w:val="20"/>
                <w:szCs w:val="20"/>
                <w:lang w:eastAsia="ru-RU"/>
                <w:rPrChange w:id="1407" w:author="Холопик Виталий Викторович" w:date="2026-02-20T11:45:00Z">
                  <w:rPr>
                    <w:ins w:id="1408" w:author="Холопик Виталий Викторович" w:date="2026-02-20T11:45:00Z"/>
                  </w:rPr>
                </w:rPrChange>
              </w:rPr>
              <w:pPrChange w:id="1409" w:author="Холопик Виталий Викторович" w:date="2026-02-20T11:45:00Z">
                <w:pPr/>
              </w:pPrChange>
            </w:pPr>
            <w:ins w:id="1410" w:author="Холопик Виталий Викторович" w:date="2026-02-20T11:45:00Z">
              <w:r w:rsidRPr="00120DFA">
                <w:rPr>
                  <w:rFonts w:ascii="Arial CYR" w:eastAsia="Times New Roman" w:hAnsi="Arial CYR" w:cs="Arial CYR"/>
                  <w:color w:val="auto"/>
                  <w:sz w:val="20"/>
                  <w:szCs w:val="20"/>
                  <w:lang w:eastAsia="ru-RU"/>
                  <w:rPrChange w:id="1411" w:author="Холопик Виталий Викторович" w:date="2026-02-20T11:45:00Z">
                    <w:rPr/>
                  </w:rPrChange>
                </w:rPr>
                <w:t> </w:t>
              </w:r>
            </w:ins>
          </w:p>
        </w:tc>
        <w:tc>
          <w:tcPr>
            <w:tcW w:w="1041" w:type="dxa"/>
            <w:tcBorders>
              <w:top w:val="nil"/>
              <w:left w:val="nil"/>
              <w:bottom w:val="single" w:sz="4" w:space="0" w:color="auto"/>
              <w:right w:val="single" w:sz="4" w:space="0" w:color="auto"/>
            </w:tcBorders>
            <w:hideMark/>
          </w:tcPr>
          <w:p w14:paraId="499ECA4A" w14:textId="77777777" w:rsidR="00120DFA" w:rsidRPr="00120DFA" w:rsidRDefault="00120DFA">
            <w:pPr>
              <w:spacing w:line="240" w:lineRule="auto"/>
              <w:rPr>
                <w:ins w:id="1412" w:author="Холопик Виталий Викторович" w:date="2026-02-20T11:45:00Z"/>
                <w:rFonts w:ascii="Arial CYR" w:eastAsia="Times New Roman" w:hAnsi="Arial CYR" w:cs="Arial CYR"/>
                <w:color w:val="auto"/>
                <w:sz w:val="20"/>
                <w:szCs w:val="20"/>
                <w:lang w:eastAsia="ru-RU"/>
                <w:rPrChange w:id="1413" w:author="Холопик Виталий Викторович" w:date="2026-02-20T11:45:00Z">
                  <w:rPr>
                    <w:ins w:id="1414" w:author="Холопик Виталий Викторович" w:date="2026-02-20T11:45:00Z"/>
                  </w:rPr>
                </w:rPrChange>
              </w:rPr>
              <w:pPrChange w:id="1415" w:author="Холопик Виталий Викторович" w:date="2026-02-20T11:45:00Z">
                <w:pPr/>
              </w:pPrChange>
            </w:pPr>
            <w:ins w:id="1416" w:author="Холопик Виталий Викторович" w:date="2026-02-20T11:45:00Z">
              <w:r w:rsidRPr="00120DFA">
                <w:rPr>
                  <w:rFonts w:ascii="Arial CYR" w:eastAsia="Times New Roman" w:hAnsi="Arial CYR" w:cs="Arial CYR"/>
                  <w:color w:val="auto"/>
                  <w:sz w:val="20"/>
                  <w:szCs w:val="20"/>
                  <w:lang w:eastAsia="ru-RU"/>
                  <w:rPrChange w:id="1417" w:author="Холопик Виталий Викторович" w:date="2026-02-20T11:45:00Z">
                    <w:rPr/>
                  </w:rPrChange>
                </w:rPr>
                <w:t> </w:t>
              </w:r>
            </w:ins>
          </w:p>
        </w:tc>
        <w:tc>
          <w:tcPr>
            <w:tcW w:w="1103" w:type="dxa"/>
            <w:tcBorders>
              <w:top w:val="nil"/>
              <w:left w:val="nil"/>
              <w:bottom w:val="single" w:sz="4" w:space="0" w:color="auto"/>
              <w:right w:val="single" w:sz="4" w:space="0" w:color="auto"/>
            </w:tcBorders>
            <w:hideMark/>
          </w:tcPr>
          <w:p w14:paraId="6BC367B3" w14:textId="77777777" w:rsidR="00120DFA" w:rsidRPr="00120DFA" w:rsidRDefault="00120DFA">
            <w:pPr>
              <w:spacing w:line="240" w:lineRule="auto"/>
              <w:rPr>
                <w:ins w:id="1418" w:author="Холопик Виталий Викторович" w:date="2026-02-20T11:45:00Z"/>
                <w:rFonts w:ascii="Arial CYR" w:eastAsia="Times New Roman" w:hAnsi="Arial CYR" w:cs="Arial CYR"/>
                <w:color w:val="auto"/>
                <w:sz w:val="20"/>
                <w:szCs w:val="20"/>
                <w:lang w:eastAsia="ru-RU"/>
                <w:rPrChange w:id="1419" w:author="Холопик Виталий Викторович" w:date="2026-02-20T11:45:00Z">
                  <w:rPr>
                    <w:ins w:id="1420" w:author="Холопик Виталий Викторович" w:date="2026-02-20T11:45:00Z"/>
                  </w:rPr>
                </w:rPrChange>
              </w:rPr>
              <w:pPrChange w:id="1421" w:author="Холопик Виталий Викторович" w:date="2026-02-20T11:45:00Z">
                <w:pPr/>
              </w:pPrChange>
            </w:pPr>
            <w:ins w:id="1422" w:author="Холопик Виталий Викторович" w:date="2026-02-20T11:45:00Z">
              <w:r w:rsidRPr="00120DFA">
                <w:rPr>
                  <w:rFonts w:ascii="Arial CYR" w:eastAsia="Times New Roman" w:hAnsi="Arial CYR" w:cs="Arial CYR"/>
                  <w:color w:val="auto"/>
                  <w:sz w:val="20"/>
                  <w:szCs w:val="20"/>
                  <w:lang w:eastAsia="ru-RU"/>
                  <w:rPrChange w:id="1423" w:author="Холопик Виталий Викторович" w:date="2026-02-20T11:45:00Z">
                    <w:rPr/>
                  </w:rPrChange>
                </w:rPr>
                <w:t> </w:t>
              </w:r>
            </w:ins>
          </w:p>
        </w:tc>
        <w:tc>
          <w:tcPr>
            <w:tcW w:w="1048" w:type="dxa"/>
            <w:tcBorders>
              <w:top w:val="nil"/>
              <w:left w:val="nil"/>
              <w:bottom w:val="single" w:sz="4" w:space="0" w:color="auto"/>
              <w:right w:val="single" w:sz="4" w:space="0" w:color="auto"/>
            </w:tcBorders>
            <w:hideMark/>
          </w:tcPr>
          <w:p w14:paraId="426E30AB" w14:textId="77777777" w:rsidR="00120DFA" w:rsidRPr="00120DFA" w:rsidRDefault="00120DFA">
            <w:pPr>
              <w:spacing w:line="240" w:lineRule="auto"/>
              <w:rPr>
                <w:ins w:id="1424" w:author="Холопик Виталий Викторович" w:date="2026-02-20T11:45:00Z"/>
                <w:rFonts w:ascii="Arial CYR" w:eastAsia="Times New Roman" w:hAnsi="Arial CYR" w:cs="Arial CYR"/>
                <w:color w:val="auto"/>
                <w:sz w:val="20"/>
                <w:szCs w:val="20"/>
                <w:lang w:eastAsia="ru-RU"/>
                <w:rPrChange w:id="1425" w:author="Холопик Виталий Викторович" w:date="2026-02-20T11:45:00Z">
                  <w:rPr>
                    <w:ins w:id="1426" w:author="Холопик Виталий Викторович" w:date="2026-02-20T11:45:00Z"/>
                  </w:rPr>
                </w:rPrChange>
              </w:rPr>
              <w:pPrChange w:id="1427" w:author="Холопик Виталий Викторович" w:date="2026-02-20T11:45:00Z">
                <w:pPr/>
              </w:pPrChange>
            </w:pPr>
            <w:ins w:id="1428" w:author="Холопик Виталий Викторович" w:date="2026-02-20T11:45:00Z">
              <w:r w:rsidRPr="00120DFA">
                <w:rPr>
                  <w:rFonts w:ascii="Arial CYR" w:eastAsia="Times New Roman" w:hAnsi="Arial CYR" w:cs="Arial CYR"/>
                  <w:color w:val="auto"/>
                  <w:sz w:val="20"/>
                  <w:szCs w:val="20"/>
                  <w:lang w:eastAsia="ru-RU"/>
                  <w:rPrChange w:id="1429" w:author="Холопик Виталий Викторович" w:date="2026-02-20T11:45:00Z">
                    <w:rPr/>
                  </w:rPrChange>
                </w:rPr>
                <w:t> </w:t>
              </w:r>
            </w:ins>
          </w:p>
        </w:tc>
        <w:tc>
          <w:tcPr>
            <w:tcW w:w="1041" w:type="dxa"/>
            <w:tcBorders>
              <w:top w:val="nil"/>
              <w:left w:val="nil"/>
              <w:bottom w:val="single" w:sz="4" w:space="0" w:color="auto"/>
              <w:right w:val="single" w:sz="4" w:space="0" w:color="auto"/>
            </w:tcBorders>
            <w:hideMark/>
          </w:tcPr>
          <w:p w14:paraId="184DE6AB" w14:textId="77777777" w:rsidR="00120DFA" w:rsidRPr="00120DFA" w:rsidRDefault="00120DFA">
            <w:pPr>
              <w:spacing w:line="240" w:lineRule="auto"/>
              <w:rPr>
                <w:ins w:id="1430" w:author="Холопик Виталий Викторович" w:date="2026-02-20T11:45:00Z"/>
                <w:rFonts w:ascii="Arial CYR" w:eastAsia="Times New Roman" w:hAnsi="Arial CYR" w:cs="Arial CYR"/>
                <w:color w:val="auto"/>
                <w:sz w:val="20"/>
                <w:szCs w:val="20"/>
                <w:lang w:eastAsia="ru-RU"/>
                <w:rPrChange w:id="1431" w:author="Холопик Виталий Викторович" w:date="2026-02-20T11:45:00Z">
                  <w:rPr>
                    <w:ins w:id="1432" w:author="Холопик Виталий Викторович" w:date="2026-02-20T11:45:00Z"/>
                  </w:rPr>
                </w:rPrChange>
              </w:rPr>
              <w:pPrChange w:id="1433" w:author="Холопик Виталий Викторович" w:date="2026-02-20T11:45:00Z">
                <w:pPr/>
              </w:pPrChange>
            </w:pPr>
            <w:ins w:id="1434" w:author="Холопик Виталий Викторович" w:date="2026-02-20T11:45:00Z">
              <w:r w:rsidRPr="00120DFA">
                <w:rPr>
                  <w:rFonts w:ascii="Arial CYR" w:eastAsia="Times New Roman" w:hAnsi="Arial CYR" w:cs="Arial CYR"/>
                  <w:color w:val="auto"/>
                  <w:sz w:val="20"/>
                  <w:szCs w:val="20"/>
                  <w:lang w:eastAsia="ru-RU"/>
                  <w:rPrChange w:id="1435" w:author="Холопик Виталий Викторович" w:date="2026-02-20T11:45:00Z">
                    <w:rPr/>
                  </w:rPrChange>
                </w:rPr>
                <w:t> </w:t>
              </w:r>
            </w:ins>
          </w:p>
        </w:tc>
        <w:tc>
          <w:tcPr>
            <w:tcW w:w="1048" w:type="dxa"/>
            <w:tcBorders>
              <w:top w:val="nil"/>
              <w:left w:val="nil"/>
              <w:bottom w:val="single" w:sz="4" w:space="0" w:color="auto"/>
              <w:right w:val="single" w:sz="4" w:space="0" w:color="auto"/>
            </w:tcBorders>
            <w:hideMark/>
          </w:tcPr>
          <w:p w14:paraId="7F96D9BA" w14:textId="77777777" w:rsidR="00120DFA" w:rsidRPr="00120DFA" w:rsidRDefault="00120DFA">
            <w:pPr>
              <w:spacing w:line="240" w:lineRule="auto"/>
              <w:rPr>
                <w:ins w:id="1436" w:author="Холопик Виталий Викторович" w:date="2026-02-20T11:45:00Z"/>
                <w:rFonts w:ascii="Arial CYR" w:eastAsia="Times New Roman" w:hAnsi="Arial CYR" w:cs="Arial CYR"/>
                <w:color w:val="auto"/>
                <w:sz w:val="20"/>
                <w:szCs w:val="20"/>
                <w:lang w:eastAsia="ru-RU"/>
                <w:rPrChange w:id="1437" w:author="Холопик Виталий Викторович" w:date="2026-02-20T11:45:00Z">
                  <w:rPr>
                    <w:ins w:id="1438" w:author="Холопик Виталий Викторович" w:date="2026-02-20T11:45:00Z"/>
                  </w:rPr>
                </w:rPrChange>
              </w:rPr>
              <w:pPrChange w:id="1439" w:author="Холопик Виталий Викторович" w:date="2026-02-20T11:45:00Z">
                <w:pPr/>
              </w:pPrChange>
            </w:pPr>
            <w:ins w:id="1440" w:author="Холопик Виталий Викторович" w:date="2026-02-20T11:45:00Z">
              <w:r w:rsidRPr="00120DFA">
                <w:rPr>
                  <w:rFonts w:ascii="Arial CYR" w:eastAsia="Times New Roman" w:hAnsi="Arial CYR" w:cs="Arial CYR"/>
                  <w:color w:val="auto"/>
                  <w:sz w:val="20"/>
                  <w:szCs w:val="20"/>
                  <w:lang w:eastAsia="ru-RU"/>
                  <w:rPrChange w:id="1441" w:author="Холопик Виталий Викторович" w:date="2026-02-20T11:45:00Z">
                    <w:rPr/>
                  </w:rPrChange>
                </w:rPr>
                <w:t> </w:t>
              </w:r>
            </w:ins>
          </w:p>
        </w:tc>
        <w:tc>
          <w:tcPr>
            <w:tcW w:w="560" w:type="dxa"/>
            <w:tcBorders>
              <w:top w:val="nil"/>
              <w:left w:val="nil"/>
              <w:bottom w:val="single" w:sz="4" w:space="0" w:color="auto"/>
              <w:right w:val="single" w:sz="4" w:space="0" w:color="auto"/>
            </w:tcBorders>
            <w:hideMark/>
          </w:tcPr>
          <w:p w14:paraId="592BA9D5" w14:textId="77777777" w:rsidR="00120DFA" w:rsidRPr="00120DFA" w:rsidRDefault="00120DFA">
            <w:pPr>
              <w:spacing w:line="240" w:lineRule="auto"/>
              <w:rPr>
                <w:ins w:id="1442" w:author="Холопик Виталий Викторович" w:date="2026-02-20T11:45:00Z"/>
                <w:rFonts w:ascii="Arial CYR" w:eastAsia="Times New Roman" w:hAnsi="Arial CYR" w:cs="Arial CYR"/>
                <w:color w:val="auto"/>
                <w:sz w:val="20"/>
                <w:szCs w:val="20"/>
                <w:lang w:eastAsia="ru-RU"/>
                <w:rPrChange w:id="1443" w:author="Холопик Виталий Викторович" w:date="2026-02-20T11:45:00Z">
                  <w:rPr>
                    <w:ins w:id="1444" w:author="Холопик Виталий Викторович" w:date="2026-02-20T11:45:00Z"/>
                  </w:rPr>
                </w:rPrChange>
              </w:rPr>
              <w:pPrChange w:id="1445" w:author="Холопик Виталий Викторович" w:date="2026-02-20T11:45:00Z">
                <w:pPr/>
              </w:pPrChange>
            </w:pPr>
            <w:ins w:id="1446" w:author="Холопик Виталий Викторович" w:date="2026-02-20T11:45:00Z">
              <w:r w:rsidRPr="00120DFA">
                <w:rPr>
                  <w:rFonts w:ascii="Arial CYR" w:eastAsia="Times New Roman" w:hAnsi="Arial CYR" w:cs="Arial CYR"/>
                  <w:color w:val="auto"/>
                  <w:sz w:val="20"/>
                  <w:szCs w:val="20"/>
                  <w:lang w:eastAsia="ru-RU"/>
                  <w:rPrChange w:id="1447" w:author="Холопик Виталий Викторович" w:date="2026-02-20T11:45:00Z">
                    <w:rPr/>
                  </w:rPrChange>
                </w:rPr>
                <w:t> </w:t>
              </w:r>
            </w:ins>
          </w:p>
        </w:tc>
        <w:tc>
          <w:tcPr>
            <w:tcW w:w="792" w:type="dxa"/>
            <w:tcBorders>
              <w:top w:val="nil"/>
              <w:left w:val="nil"/>
              <w:bottom w:val="single" w:sz="4" w:space="0" w:color="auto"/>
              <w:right w:val="single" w:sz="4" w:space="0" w:color="auto"/>
            </w:tcBorders>
            <w:hideMark/>
          </w:tcPr>
          <w:p w14:paraId="7B1F348E" w14:textId="77777777" w:rsidR="00120DFA" w:rsidRPr="00120DFA" w:rsidRDefault="00120DFA">
            <w:pPr>
              <w:spacing w:line="240" w:lineRule="auto"/>
              <w:rPr>
                <w:ins w:id="1448" w:author="Холопик Виталий Викторович" w:date="2026-02-20T11:45:00Z"/>
                <w:rFonts w:ascii="Arial CYR" w:eastAsia="Times New Roman" w:hAnsi="Arial CYR" w:cs="Arial CYR"/>
                <w:color w:val="auto"/>
                <w:sz w:val="20"/>
                <w:szCs w:val="20"/>
                <w:lang w:eastAsia="ru-RU"/>
                <w:rPrChange w:id="1449" w:author="Холопик Виталий Викторович" w:date="2026-02-20T11:45:00Z">
                  <w:rPr>
                    <w:ins w:id="1450" w:author="Холопик Виталий Викторович" w:date="2026-02-20T11:45:00Z"/>
                  </w:rPr>
                </w:rPrChange>
              </w:rPr>
              <w:pPrChange w:id="1451" w:author="Холопик Виталий Викторович" w:date="2026-02-20T11:45:00Z">
                <w:pPr/>
              </w:pPrChange>
            </w:pPr>
            <w:ins w:id="1452" w:author="Холопик Виталий Викторович" w:date="2026-02-20T11:45:00Z">
              <w:r w:rsidRPr="00120DFA">
                <w:rPr>
                  <w:rFonts w:ascii="Arial CYR" w:eastAsia="Times New Roman" w:hAnsi="Arial CYR" w:cs="Arial CYR"/>
                  <w:color w:val="auto"/>
                  <w:sz w:val="20"/>
                  <w:szCs w:val="20"/>
                  <w:lang w:eastAsia="ru-RU"/>
                  <w:rPrChange w:id="1453" w:author="Холопик Виталий Викторович" w:date="2026-02-20T11:45:00Z">
                    <w:rPr/>
                  </w:rPrChange>
                </w:rPr>
                <w:t> </w:t>
              </w:r>
            </w:ins>
          </w:p>
        </w:tc>
        <w:tc>
          <w:tcPr>
            <w:tcW w:w="560" w:type="dxa"/>
            <w:tcBorders>
              <w:top w:val="nil"/>
              <w:left w:val="nil"/>
              <w:bottom w:val="single" w:sz="4" w:space="0" w:color="auto"/>
              <w:right w:val="single" w:sz="4" w:space="0" w:color="auto"/>
            </w:tcBorders>
            <w:hideMark/>
          </w:tcPr>
          <w:p w14:paraId="7730262A" w14:textId="77777777" w:rsidR="00120DFA" w:rsidRPr="00120DFA" w:rsidRDefault="00120DFA">
            <w:pPr>
              <w:spacing w:line="240" w:lineRule="auto"/>
              <w:rPr>
                <w:ins w:id="1454" w:author="Холопик Виталий Викторович" w:date="2026-02-20T11:45:00Z"/>
                <w:rFonts w:ascii="Arial CYR" w:eastAsia="Times New Roman" w:hAnsi="Arial CYR" w:cs="Arial CYR"/>
                <w:color w:val="auto"/>
                <w:sz w:val="20"/>
                <w:szCs w:val="20"/>
                <w:lang w:eastAsia="ru-RU"/>
                <w:rPrChange w:id="1455" w:author="Холопик Виталий Викторович" w:date="2026-02-20T11:45:00Z">
                  <w:rPr>
                    <w:ins w:id="1456" w:author="Холопик Виталий Викторович" w:date="2026-02-20T11:45:00Z"/>
                  </w:rPr>
                </w:rPrChange>
              </w:rPr>
              <w:pPrChange w:id="1457" w:author="Холопик Виталий Викторович" w:date="2026-02-20T11:45:00Z">
                <w:pPr/>
              </w:pPrChange>
            </w:pPr>
            <w:ins w:id="1458" w:author="Холопик Виталий Викторович" w:date="2026-02-20T11:45:00Z">
              <w:r w:rsidRPr="00120DFA">
                <w:rPr>
                  <w:rFonts w:ascii="Arial CYR" w:eastAsia="Times New Roman" w:hAnsi="Arial CYR" w:cs="Arial CYR"/>
                  <w:color w:val="auto"/>
                  <w:sz w:val="20"/>
                  <w:szCs w:val="20"/>
                  <w:lang w:eastAsia="ru-RU"/>
                  <w:rPrChange w:id="1459" w:author="Холопик Виталий Викторович" w:date="2026-02-20T11:45:00Z">
                    <w:rPr/>
                  </w:rPrChange>
                </w:rPr>
                <w:t> </w:t>
              </w:r>
            </w:ins>
          </w:p>
        </w:tc>
        <w:tc>
          <w:tcPr>
            <w:tcW w:w="1500" w:type="dxa"/>
            <w:tcBorders>
              <w:top w:val="nil"/>
              <w:left w:val="nil"/>
              <w:bottom w:val="single" w:sz="4" w:space="0" w:color="auto"/>
              <w:right w:val="single" w:sz="4" w:space="0" w:color="auto"/>
            </w:tcBorders>
            <w:hideMark/>
          </w:tcPr>
          <w:p w14:paraId="0D351FC2" w14:textId="77777777" w:rsidR="00120DFA" w:rsidRPr="00120DFA" w:rsidRDefault="00120DFA">
            <w:pPr>
              <w:spacing w:line="240" w:lineRule="auto"/>
              <w:rPr>
                <w:ins w:id="1460" w:author="Холопик Виталий Викторович" w:date="2026-02-20T11:45:00Z"/>
                <w:rFonts w:ascii="Arial CYR" w:eastAsia="Times New Roman" w:hAnsi="Arial CYR" w:cs="Arial CYR"/>
                <w:color w:val="auto"/>
                <w:sz w:val="20"/>
                <w:szCs w:val="20"/>
                <w:lang w:eastAsia="ru-RU"/>
                <w:rPrChange w:id="1461" w:author="Холопик Виталий Викторович" w:date="2026-02-20T11:45:00Z">
                  <w:rPr>
                    <w:ins w:id="1462" w:author="Холопик Виталий Викторович" w:date="2026-02-20T11:45:00Z"/>
                  </w:rPr>
                </w:rPrChange>
              </w:rPr>
              <w:pPrChange w:id="1463" w:author="Холопик Виталий Викторович" w:date="2026-02-20T11:45:00Z">
                <w:pPr/>
              </w:pPrChange>
            </w:pPr>
            <w:ins w:id="1464" w:author="Холопик Виталий Викторович" w:date="2026-02-20T11:45:00Z">
              <w:r w:rsidRPr="00120DFA">
                <w:rPr>
                  <w:rFonts w:ascii="Arial CYR" w:eastAsia="Times New Roman" w:hAnsi="Arial CYR" w:cs="Arial CYR"/>
                  <w:color w:val="auto"/>
                  <w:sz w:val="20"/>
                  <w:szCs w:val="20"/>
                  <w:lang w:eastAsia="ru-RU"/>
                  <w:rPrChange w:id="1465" w:author="Холопик Виталий Викторович" w:date="2026-02-20T11:45:00Z">
                    <w:rPr/>
                  </w:rPrChange>
                </w:rPr>
                <w:t> </w:t>
              </w:r>
            </w:ins>
          </w:p>
        </w:tc>
        <w:tc>
          <w:tcPr>
            <w:tcW w:w="675" w:type="dxa"/>
            <w:tcBorders>
              <w:top w:val="nil"/>
              <w:left w:val="nil"/>
              <w:bottom w:val="single" w:sz="4" w:space="0" w:color="auto"/>
              <w:right w:val="single" w:sz="4" w:space="0" w:color="auto"/>
            </w:tcBorders>
            <w:hideMark/>
          </w:tcPr>
          <w:p w14:paraId="4A100AC0" w14:textId="77777777" w:rsidR="00120DFA" w:rsidRPr="00120DFA" w:rsidRDefault="00120DFA">
            <w:pPr>
              <w:spacing w:line="240" w:lineRule="auto"/>
              <w:rPr>
                <w:ins w:id="1466" w:author="Холопик Виталий Викторович" w:date="2026-02-20T11:45:00Z"/>
                <w:rFonts w:ascii="Arial CYR" w:eastAsia="Times New Roman" w:hAnsi="Arial CYR" w:cs="Arial CYR"/>
                <w:color w:val="auto"/>
                <w:sz w:val="20"/>
                <w:szCs w:val="20"/>
                <w:lang w:eastAsia="ru-RU"/>
                <w:rPrChange w:id="1467" w:author="Холопик Виталий Викторович" w:date="2026-02-20T11:45:00Z">
                  <w:rPr>
                    <w:ins w:id="1468" w:author="Холопик Виталий Викторович" w:date="2026-02-20T11:45:00Z"/>
                  </w:rPr>
                </w:rPrChange>
              </w:rPr>
              <w:pPrChange w:id="1469" w:author="Холопик Виталий Викторович" w:date="2026-02-20T11:45:00Z">
                <w:pPr/>
              </w:pPrChange>
            </w:pPr>
            <w:ins w:id="1470" w:author="Холопик Виталий Викторович" w:date="2026-02-20T11:45:00Z">
              <w:r w:rsidRPr="00120DFA">
                <w:rPr>
                  <w:rFonts w:ascii="Arial CYR" w:eastAsia="Times New Roman" w:hAnsi="Arial CYR" w:cs="Arial CYR"/>
                  <w:color w:val="auto"/>
                  <w:sz w:val="20"/>
                  <w:szCs w:val="20"/>
                  <w:lang w:eastAsia="ru-RU"/>
                  <w:rPrChange w:id="1471" w:author="Холопик Виталий Викторович" w:date="2026-02-20T11:45:00Z">
                    <w:rPr/>
                  </w:rPrChange>
                </w:rPr>
                <w:t> </w:t>
              </w:r>
            </w:ins>
          </w:p>
        </w:tc>
      </w:tr>
      <w:tr w:rsidR="00194B18" w:rsidRPr="00120DFA" w14:paraId="63542628" w14:textId="77777777" w:rsidTr="00120DFA">
        <w:trPr>
          <w:trHeight w:val="264"/>
          <w:ins w:id="1472" w:author="Холопик Виталий Викторович" w:date="2026-02-20T11:45:00Z"/>
        </w:trPr>
        <w:tc>
          <w:tcPr>
            <w:tcW w:w="236" w:type="dxa"/>
            <w:tcBorders>
              <w:top w:val="nil"/>
              <w:left w:val="single" w:sz="4" w:space="0" w:color="auto"/>
              <w:bottom w:val="single" w:sz="4" w:space="0" w:color="auto"/>
              <w:right w:val="single" w:sz="4" w:space="0" w:color="auto"/>
            </w:tcBorders>
            <w:hideMark/>
          </w:tcPr>
          <w:p w14:paraId="1BADA5D5" w14:textId="77777777" w:rsidR="00120DFA" w:rsidRPr="00120DFA" w:rsidRDefault="00120DFA">
            <w:pPr>
              <w:spacing w:line="240" w:lineRule="auto"/>
              <w:jc w:val="center"/>
              <w:rPr>
                <w:ins w:id="1473" w:author="Холопик Виталий Викторович" w:date="2026-02-20T11:45:00Z"/>
                <w:rFonts w:ascii="Arial CYR" w:eastAsia="Times New Roman" w:hAnsi="Arial CYR" w:cs="Arial CYR"/>
                <w:color w:val="auto"/>
                <w:sz w:val="20"/>
                <w:szCs w:val="20"/>
                <w:lang w:eastAsia="ru-RU"/>
                <w:rPrChange w:id="1474" w:author="Холопик Виталий Викторович" w:date="2026-02-20T11:45:00Z">
                  <w:rPr>
                    <w:ins w:id="1475" w:author="Холопик Виталий Викторович" w:date="2026-02-20T11:45:00Z"/>
                  </w:rPr>
                </w:rPrChange>
              </w:rPr>
              <w:pPrChange w:id="1476" w:author="Холопик Виталий Викторович" w:date="2026-02-20T11:45:00Z">
                <w:pPr>
                  <w:jc w:val="center"/>
                </w:pPr>
              </w:pPrChange>
            </w:pPr>
            <w:ins w:id="1477" w:author="Холопик Виталий Викторович" w:date="2026-02-20T11:45:00Z">
              <w:r w:rsidRPr="00120DFA">
                <w:rPr>
                  <w:rFonts w:ascii="Arial CYR" w:eastAsia="Times New Roman" w:hAnsi="Arial CYR" w:cs="Arial CYR"/>
                  <w:color w:val="auto"/>
                  <w:sz w:val="20"/>
                  <w:szCs w:val="20"/>
                  <w:lang w:eastAsia="ru-RU"/>
                  <w:rPrChange w:id="1478" w:author="Холопик Виталий Викторович" w:date="2026-02-20T11:45:00Z">
                    <w:rPr/>
                  </w:rPrChange>
                </w:rPr>
                <w:t>5</w:t>
              </w:r>
            </w:ins>
          </w:p>
        </w:tc>
        <w:tc>
          <w:tcPr>
            <w:tcW w:w="701" w:type="dxa"/>
            <w:tcBorders>
              <w:top w:val="nil"/>
              <w:left w:val="nil"/>
              <w:bottom w:val="single" w:sz="4" w:space="0" w:color="auto"/>
              <w:right w:val="single" w:sz="4" w:space="0" w:color="auto"/>
            </w:tcBorders>
            <w:hideMark/>
          </w:tcPr>
          <w:p w14:paraId="6FBF8D3B" w14:textId="77777777" w:rsidR="00120DFA" w:rsidRPr="00120DFA" w:rsidRDefault="00120DFA">
            <w:pPr>
              <w:spacing w:line="240" w:lineRule="auto"/>
              <w:rPr>
                <w:ins w:id="1479" w:author="Холопик Виталий Викторович" w:date="2026-02-20T11:45:00Z"/>
                <w:rFonts w:ascii="Arial CYR" w:eastAsia="Times New Roman" w:hAnsi="Arial CYR" w:cs="Arial CYR"/>
                <w:color w:val="auto"/>
                <w:sz w:val="20"/>
                <w:szCs w:val="20"/>
                <w:lang w:eastAsia="ru-RU"/>
                <w:rPrChange w:id="1480" w:author="Холопик Виталий Викторович" w:date="2026-02-20T11:45:00Z">
                  <w:rPr>
                    <w:ins w:id="1481" w:author="Холопик Виталий Викторович" w:date="2026-02-20T11:45:00Z"/>
                  </w:rPr>
                </w:rPrChange>
              </w:rPr>
              <w:pPrChange w:id="1482" w:author="Холопик Виталий Викторович" w:date="2026-02-20T11:45:00Z">
                <w:pPr/>
              </w:pPrChange>
            </w:pPr>
            <w:ins w:id="1483" w:author="Холопик Виталий Викторович" w:date="2026-02-20T11:45:00Z">
              <w:r w:rsidRPr="00120DFA">
                <w:rPr>
                  <w:rFonts w:ascii="Arial CYR" w:eastAsia="Times New Roman" w:hAnsi="Arial CYR" w:cs="Arial CYR"/>
                  <w:color w:val="auto"/>
                  <w:sz w:val="20"/>
                  <w:szCs w:val="20"/>
                  <w:lang w:eastAsia="ru-RU"/>
                  <w:rPrChange w:id="1484" w:author="Холопик Виталий Викторович" w:date="2026-02-20T11:45:00Z">
                    <w:rPr/>
                  </w:rPrChange>
                </w:rPr>
                <w:t> </w:t>
              </w:r>
            </w:ins>
          </w:p>
        </w:tc>
        <w:tc>
          <w:tcPr>
            <w:tcW w:w="793" w:type="dxa"/>
            <w:tcBorders>
              <w:top w:val="nil"/>
              <w:left w:val="nil"/>
              <w:bottom w:val="single" w:sz="4" w:space="0" w:color="auto"/>
              <w:right w:val="single" w:sz="4" w:space="0" w:color="auto"/>
            </w:tcBorders>
            <w:hideMark/>
          </w:tcPr>
          <w:p w14:paraId="2299FAC2" w14:textId="77777777" w:rsidR="00120DFA" w:rsidRPr="00120DFA" w:rsidRDefault="00120DFA">
            <w:pPr>
              <w:spacing w:line="240" w:lineRule="auto"/>
              <w:rPr>
                <w:ins w:id="1485" w:author="Холопик Виталий Викторович" w:date="2026-02-20T11:45:00Z"/>
                <w:rFonts w:ascii="Arial CYR" w:eastAsia="Times New Roman" w:hAnsi="Arial CYR" w:cs="Arial CYR"/>
                <w:color w:val="auto"/>
                <w:sz w:val="20"/>
                <w:szCs w:val="20"/>
                <w:lang w:eastAsia="ru-RU"/>
                <w:rPrChange w:id="1486" w:author="Холопик Виталий Викторович" w:date="2026-02-20T11:45:00Z">
                  <w:rPr>
                    <w:ins w:id="1487" w:author="Холопик Виталий Викторович" w:date="2026-02-20T11:45:00Z"/>
                  </w:rPr>
                </w:rPrChange>
              </w:rPr>
              <w:pPrChange w:id="1488" w:author="Холопик Виталий Викторович" w:date="2026-02-20T11:45:00Z">
                <w:pPr/>
              </w:pPrChange>
            </w:pPr>
            <w:ins w:id="1489" w:author="Холопик Виталий Викторович" w:date="2026-02-20T11:45:00Z">
              <w:r w:rsidRPr="00120DFA">
                <w:rPr>
                  <w:rFonts w:ascii="Arial CYR" w:eastAsia="Times New Roman" w:hAnsi="Arial CYR" w:cs="Arial CYR"/>
                  <w:color w:val="auto"/>
                  <w:sz w:val="20"/>
                  <w:szCs w:val="20"/>
                  <w:lang w:eastAsia="ru-RU"/>
                  <w:rPrChange w:id="1490" w:author="Холопик Виталий Викторович" w:date="2026-02-20T11:45:00Z">
                    <w:rPr/>
                  </w:rPrChange>
                </w:rPr>
                <w:t> </w:t>
              </w:r>
            </w:ins>
          </w:p>
        </w:tc>
        <w:tc>
          <w:tcPr>
            <w:tcW w:w="893" w:type="dxa"/>
            <w:tcBorders>
              <w:top w:val="nil"/>
              <w:left w:val="nil"/>
              <w:bottom w:val="single" w:sz="4" w:space="0" w:color="auto"/>
              <w:right w:val="single" w:sz="4" w:space="0" w:color="auto"/>
            </w:tcBorders>
            <w:hideMark/>
          </w:tcPr>
          <w:p w14:paraId="0835B4BA" w14:textId="77777777" w:rsidR="00120DFA" w:rsidRPr="00120DFA" w:rsidRDefault="00120DFA">
            <w:pPr>
              <w:spacing w:line="240" w:lineRule="auto"/>
              <w:rPr>
                <w:ins w:id="1491" w:author="Холопик Виталий Викторович" w:date="2026-02-20T11:45:00Z"/>
                <w:rFonts w:ascii="Arial CYR" w:eastAsia="Times New Roman" w:hAnsi="Arial CYR" w:cs="Arial CYR"/>
                <w:color w:val="auto"/>
                <w:sz w:val="20"/>
                <w:szCs w:val="20"/>
                <w:lang w:eastAsia="ru-RU"/>
                <w:rPrChange w:id="1492" w:author="Холопик Виталий Викторович" w:date="2026-02-20T11:45:00Z">
                  <w:rPr>
                    <w:ins w:id="1493" w:author="Холопик Виталий Викторович" w:date="2026-02-20T11:45:00Z"/>
                  </w:rPr>
                </w:rPrChange>
              </w:rPr>
              <w:pPrChange w:id="1494" w:author="Холопик Виталий Викторович" w:date="2026-02-20T11:45:00Z">
                <w:pPr/>
              </w:pPrChange>
            </w:pPr>
            <w:ins w:id="1495" w:author="Холопик Виталий Викторович" w:date="2026-02-20T11:45:00Z">
              <w:r w:rsidRPr="00120DFA">
                <w:rPr>
                  <w:rFonts w:ascii="Arial CYR" w:eastAsia="Times New Roman" w:hAnsi="Arial CYR" w:cs="Arial CYR"/>
                  <w:color w:val="auto"/>
                  <w:sz w:val="20"/>
                  <w:szCs w:val="20"/>
                  <w:lang w:eastAsia="ru-RU"/>
                  <w:rPrChange w:id="1496" w:author="Холопик Виталий Викторович" w:date="2026-02-20T11:45:00Z">
                    <w:rPr/>
                  </w:rPrChange>
                </w:rPr>
                <w:t> </w:t>
              </w:r>
            </w:ins>
          </w:p>
        </w:tc>
        <w:tc>
          <w:tcPr>
            <w:tcW w:w="1048" w:type="dxa"/>
            <w:tcBorders>
              <w:top w:val="single" w:sz="4" w:space="0" w:color="auto"/>
              <w:left w:val="nil"/>
              <w:bottom w:val="single" w:sz="4" w:space="0" w:color="auto"/>
              <w:right w:val="single" w:sz="4" w:space="0" w:color="auto"/>
            </w:tcBorders>
            <w:hideMark/>
          </w:tcPr>
          <w:p w14:paraId="0F630BA8" w14:textId="77777777" w:rsidR="00120DFA" w:rsidRPr="00120DFA" w:rsidRDefault="00120DFA">
            <w:pPr>
              <w:spacing w:line="240" w:lineRule="auto"/>
              <w:rPr>
                <w:ins w:id="1497" w:author="Холопик Виталий Викторович" w:date="2026-02-20T11:45:00Z"/>
                <w:rFonts w:ascii="Arial CYR" w:eastAsia="Times New Roman" w:hAnsi="Arial CYR" w:cs="Arial CYR"/>
                <w:color w:val="auto"/>
                <w:sz w:val="20"/>
                <w:szCs w:val="20"/>
                <w:lang w:eastAsia="ru-RU"/>
                <w:rPrChange w:id="1498" w:author="Холопик Виталий Викторович" w:date="2026-02-20T11:45:00Z">
                  <w:rPr>
                    <w:ins w:id="1499" w:author="Холопик Виталий Викторович" w:date="2026-02-20T11:45:00Z"/>
                  </w:rPr>
                </w:rPrChange>
              </w:rPr>
              <w:pPrChange w:id="1500" w:author="Холопик Виталий Викторович" w:date="2026-02-20T11:45:00Z">
                <w:pPr/>
              </w:pPrChange>
            </w:pPr>
            <w:ins w:id="1501" w:author="Холопик Виталий Викторович" w:date="2026-02-20T11:45:00Z">
              <w:r w:rsidRPr="00120DFA">
                <w:rPr>
                  <w:rFonts w:ascii="Arial CYR" w:eastAsia="Times New Roman" w:hAnsi="Arial CYR" w:cs="Arial CYR"/>
                  <w:color w:val="auto"/>
                  <w:sz w:val="20"/>
                  <w:szCs w:val="20"/>
                  <w:lang w:eastAsia="ru-RU"/>
                  <w:rPrChange w:id="1502" w:author="Холопик Виталий Викторович" w:date="2026-02-20T11:45:00Z">
                    <w:rPr/>
                  </w:rPrChange>
                </w:rPr>
                <w:t> </w:t>
              </w:r>
            </w:ins>
          </w:p>
        </w:tc>
        <w:tc>
          <w:tcPr>
            <w:tcW w:w="494" w:type="dxa"/>
            <w:tcBorders>
              <w:top w:val="nil"/>
              <w:left w:val="nil"/>
              <w:bottom w:val="single" w:sz="4" w:space="0" w:color="auto"/>
              <w:right w:val="single" w:sz="4" w:space="0" w:color="auto"/>
            </w:tcBorders>
            <w:hideMark/>
          </w:tcPr>
          <w:p w14:paraId="65C2D577" w14:textId="77777777" w:rsidR="00120DFA" w:rsidRPr="00120DFA" w:rsidRDefault="00120DFA">
            <w:pPr>
              <w:spacing w:line="240" w:lineRule="auto"/>
              <w:rPr>
                <w:ins w:id="1503" w:author="Холопик Виталий Викторович" w:date="2026-02-20T11:45:00Z"/>
                <w:rFonts w:ascii="Arial CYR" w:eastAsia="Times New Roman" w:hAnsi="Arial CYR" w:cs="Arial CYR"/>
                <w:color w:val="auto"/>
                <w:sz w:val="20"/>
                <w:szCs w:val="20"/>
                <w:lang w:eastAsia="ru-RU"/>
                <w:rPrChange w:id="1504" w:author="Холопик Виталий Викторович" w:date="2026-02-20T11:45:00Z">
                  <w:rPr>
                    <w:ins w:id="1505" w:author="Холопик Виталий Викторович" w:date="2026-02-20T11:45:00Z"/>
                  </w:rPr>
                </w:rPrChange>
              </w:rPr>
              <w:pPrChange w:id="1506" w:author="Холопик Виталий Викторович" w:date="2026-02-20T11:45:00Z">
                <w:pPr/>
              </w:pPrChange>
            </w:pPr>
            <w:ins w:id="1507" w:author="Холопик Виталий Викторович" w:date="2026-02-20T11:45:00Z">
              <w:r w:rsidRPr="00120DFA">
                <w:rPr>
                  <w:rFonts w:ascii="Arial CYR" w:eastAsia="Times New Roman" w:hAnsi="Arial CYR" w:cs="Arial CYR"/>
                  <w:color w:val="auto"/>
                  <w:sz w:val="20"/>
                  <w:szCs w:val="20"/>
                  <w:lang w:eastAsia="ru-RU"/>
                  <w:rPrChange w:id="1508" w:author="Холопик Виталий Викторович" w:date="2026-02-20T11:45:00Z">
                    <w:rPr/>
                  </w:rPrChange>
                </w:rPr>
                <w:t> </w:t>
              </w:r>
            </w:ins>
          </w:p>
        </w:tc>
        <w:tc>
          <w:tcPr>
            <w:tcW w:w="1037" w:type="dxa"/>
            <w:tcBorders>
              <w:top w:val="nil"/>
              <w:left w:val="nil"/>
              <w:bottom w:val="single" w:sz="4" w:space="0" w:color="auto"/>
              <w:right w:val="single" w:sz="4" w:space="0" w:color="auto"/>
            </w:tcBorders>
            <w:hideMark/>
          </w:tcPr>
          <w:p w14:paraId="7E842139" w14:textId="77777777" w:rsidR="00120DFA" w:rsidRPr="00120DFA" w:rsidRDefault="00120DFA">
            <w:pPr>
              <w:spacing w:line="240" w:lineRule="auto"/>
              <w:rPr>
                <w:ins w:id="1509" w:author="Холопик Виталий Викторович" w:date="2026-02-20T11:45:00Z"/>
                <w:rFonts w:ascii="Arial CYR" w:eastAsia="Times New Roman" w:hAnsi="Arial CYR" w:cs="Arial CYR"/>
                <w:color w:val="auto"/>
                <w:sz w:val="20"/>
                <w:szCs w:val="20"/>
                <w:lang w:eastAsia="ru-RU"/>
                <w:rPrChange w:id="1510" w:author="Холопик Виталий Викторович" w:date="2026-02-20T11:45:00Z">
                  <w:rPr>
                    <w:ins w:id="1511" w:author="Холопик Виталий Викторович" w:date="2026-02-20T11:45:00Z"/>
                  </w:rPr>
                </w:rPrChange>
              </w:rPr>
              <w:pPrChange w:id="1512" w:author="Холопик Виталий Викторович" w:date="2026-02-20T11:45:00Z">
                <w:pPr/>
              </w:pPrChange>
            </w:pPr>
            <w:ins w:id="1513" w:author="Холопик Виталий Викторович" w:date="2026-02-20T11:45:00Z">
              <w:r w:rsidRPr="00120DFA">
                <w:rPr>
                  <w:rFonts w:ascii="Arial CYR" w:eastAsia="Times New Roman" w:hAnsi="Arial CYR" w:cs="Arial CYR"/>
                  <w:color w:val="auto"/>
                  <w:sz w:val="20"/>
                  <w:szCs w:val="20"/>
                  <w:lang w:eastAsia="ru-RU"/>
                  <w:rPrChange w:id="1514" w:author="Холопик Виталий Викторович" w:date="2026-02-20T11:45:00Z">
                    <w:rPr/>
                  </w:rPrChange>
                </w:rPr>
                <w:t> </w:t>
              </w:r>
            </w:ins>
          </w:p>
        </w:tc>
        <w:tc>
          <w:tcPr>
            <w:tcW w:w="1041" w:type="dxa"/>
            <w:tcBorders>
              <w:top w:val="nil"/>
              <w:left w:val="nil"/>
              <w:bottom w:val="single" w:sz="4" w:space="0" w:color="auto"/>
              <w:right w:val="single" w:sz="4" w:space="0" w:color="auto"/>
            </w:tcBorders>
            <w:hideMark/>
          </w:tcPr>
          <w:p w14:paraId="2DFB9699" w14:textId="77777777" w:rsidR="00120DFA" w:rsidRPr="00120DFA" w:rsidRDefault="00120DFA">
            <w:pPr>
              <w:spacing w:line="240" w:lineRule="auto"/>
              <w:rPr>
                <w:ins w:id="1515" w:author="Холопик Виталий Викторович" w:date="2026-02-20T11:45:00Z"/>
                <w:rFonts w:ascii="Arial CYR" w:eastAsia="Times New Roman" w:hAnsi="Arial CYR" w:cs="Arial CYR"/>
                <w:color w:val="auto"/>
                <w:sz w:val="20"/>
                <w:szCs w:val="20"/>
                <w:lang w:eastAsia="ru-RU"/>
                <w:rPrChange w:id="1516" w:author="Холопик Виталий Викторович" w:date="2026-02-20T11:45:00Z">
                  <w:rPr>
                    <w:ins w:id="1517" w:author="Холопик Виталий Викторович" w:date="2026-02-20T11:45:00Z"/>
                  </w:rPr>
                </w:rPrChange>
              </w:rPr>
              <w:pPrChange w:id="1518" w:author="Холопик Виталий Викторович" w:date="2026-02-20T11:45:00Z">
                <w:pPr/>
              </w:pPrChange>
            </w:pPr>
            <w:ins w:id="1519" w:author="Холопик Виталий Викторович" w:date="2026-02-20T11:45:00Z">
              <w:r w:rsidRPr="00120DFA">
                <w:rPr>
                  <w:rFonts w:ascii="Arial CYR" w:eastAsia="Times New Roman" w:hAnsi="Arial CYR" w:cs="Arial CYR"/>
                  <w:color w:val="auto"/>
                  <w:sz w:val="20"/>
                  <w:szCs w:val="20"/>
                  <w:lang w:eastAsia="ru-RU"/>
                  <w:rPrChange w:id="1520" w:author="Холопик Виталий Викторович" w:date="2026-02-20T11:45:00Z">
                    <w:rPr/>
                  </w:rPrChange>
                </w:rPr>
                <w:t> </w:t>
              </w:r>
            </w:ins>
          </w:p>
        </w:tc>
        <w:tc>
          <w:tcPr>
            <w:tcW w:w="1103" w:type="dxa"/>
            <w:tcBorders>
              <w:top w:val="nil"/>
              <w:left w:val="nil"/>
              <w:bottom w:val="single" w:sz="4" w:space="0" w:color="auto"/>
              <w:right w:val="single" w:sz="4" w:space="0" w:color="auto"/>
            </w:tcBorders>
            <w:hideMark/>
          </w:tcPr>
          <w:p w14:paraId="27CD2E0C" w14:textId="77777777" w:rsidR="00120DFA" w:rsidRPr="00120DFA" w:rsidRDefault="00120DFA">
            <w:pPr>
              <w:spacing w:line="240" w:lineRule="auto"/>
              <w:rPr>
                <w:ins w:id="1521" w:author="Холопик Виталий Викторович" w:date="2026-02-20T11:45:00Z"/>
                <w:rFonts w:ascii="Arial CYR" w:eastAsia="Times New Roman" w:hAnsi="Arial CYR" w:cs="Arial CYR"/>
                <w:color w:val="auto"/>
                <w:sz w:val="20"/>
                <w:szCs w:val="20"/>
                <w:lang w:eastAsia="ru-RU"/>
                <w:rPrChange w:id="1522" w:author="Холопик Виталий Викторович" w:date="2026-02-20T11:45:00Z">
                  <w:rPr>
                    <w:ins w:id="1523" w:author="Холопик Виталий Викторович" w:date="2026-02-20T11:45:00Z"/>
                  </w:rPr>
                </w:rPrChange>
              </w:rPr>
              <w:pPrChange w:id="1524" w:author="Холопик Виталий Викторович" w:date="2026-02-20T11:45:00Z">
                <w:pPr/>
              </w:pPrChange>
            </w:pPr>
            <w:ins w:id="1525" w:author="Холопик Виталий Викторович" w:date="2026-02-20T11:45:00Z">
              <w:r w:rsidRPr="00120DFA">
                <w:rPr>
                  <w:rFonts w:ascii="Arial CYR" w:eastAsia="Times New Roman" w:hAnsi="Arial CYR" w:cs="Arial CYR"/>
                  <w:color w:val="auto"/>
                  <w:sz w:val="20"/>
                  <w:szCs w:val="20"/>
                  <w:lang w:eastAsia="ru-RU"/>
                  <w:rPrChange w:id="1526" w:author="Холопик Виталий Викторович" w:date="2026-02-20T11:45:00Z">
                    <w:rPr/>
                  </w:rPrChange>
                </w:rPr>
                <w:t> </w:t>
              </w:r>
            </w:ins>
          </w:p>
        </w:tc>
        <w:tc>
          <w:tcPr>
            <w:tcW w:w="1048" w:type="dxa"/>
            <w:tcBorders>
              <w:top w:val="nil"/>
              <w:left w:val="nil"/>
              <w:bottom w:val="single" w:sz="4" w:space="0" w:color="auto"/>
              <w:right w:val="single" w:sz="4" w:space="0" w:color="auto"/>
            </w:tcBorders>
            <w:hideMark/>
          </w:tcPr>
          <w:p w14:paraId="056C3A43" w14:textId="77777777" w:rsidR="00120DFA" w:rsidRPr="00120DFA" w:rsidRDefault="00120DFA">
            <w:pPr>
              <w:spacing w:line="240" w:lineRule="auto"/>
              <w:rPr>
                <w:ins w:id="1527" w:author="Холопик Виталий Викторович" w:date="2026-02-20T11:45:00Z"/>
                <w:rFonts w:ascii="Arial CYR" w:eastAsia="Times New Roman" w:hAnsi="Arial CYR" w:cs="Arial CYR"/>
                <w:color w:val="auto"/>
                <w:sz w:val="20"/>
                <w:szCs w:val="20"/>
                <w:lang w:eastAsia="ru-RU"/>
                <w:rPrChange w:id="1528" w:author="Холопик Виталий Викторович" w:date="2026-02-20T11:45:00Z">
                  <w:rPr>
                    <w:ins w:id="1529" w:author="Холопик Виталий Викторович" w:date="2026-02-20T11:45:00Z"/>
                  </w:rPr>
                </w:rPrChange>
              </w:rPr>
              <w:pPrChange w:id="1530" w:author="Холопик Виталий Викторович" w:date="2026-02-20T11:45:00Z">
                <w:pPr/>
              </w:pPrChange>
            </w:pPr>
            <w:ins w:id="1531" w:author="Холопик Виталий Викторович" w:date="2026-02-20T11:45:00Z">
              <w:r w:rsidRPr="00120DFA">
                <w:rPr>
                  <w:rFonts w:ascii="Arial CYR" w:eastAsia="Times New Roman" w:hAnsi="Arial CYR" w:cs="Arial CYR"/>
                  <w:color w:val="auto"/>
                  <w:sz w:val="20"/>
                  <w:szCs w:val="20"/>
                  <w:lang w:eastAsia="ru-RU"/>
                  <w:rPrChange w:id="1532" w:author="Холопик Виталий Викторович" w:date="2026-02-20T11:45:00Z">
                    <w:rPr/>
                  </w:rPrChange>
                </w:rPr>
                <w:t> </w:t>
              </w:r>
            </w:ins>
          </w:p>
        </w:tc>
        <w:tc>
          <w:tcPr>
            <w:tcW w:w="1041" w:type="dxa"/>
            <w:tcBorders>
              <w:top w:val="nil"/>
              <w:left w:val="nil"/>
              <w:bottom w:val="single" w:sz="4" w:space="0" w:color="auto"/>
              <w:right w:val="single" w:sz="4" w:space="0" w:color="auto"/>
            </w:tcBorders>
            <w:hideMark/>
          </w:tcPr>
          <w:p w14:paraId="2403BCC9" w14:textId="77777777" w:rsidR="00120DFA" w:rsidRPr="00120DFA" w:rsidRDefault="00120DFA">
            <w:pPr>
              <w:spacing w:line="240" w:lineRule="auto"/>
              <w:rPr>
                <w:ins w:id="1533" w:author="Холопик Виталий Викторович" w:date="2026-02-20T11:45:00Z"/>
                <w:rFonts w:ascii="Arial CYR" w:eastAsia="Times New Roman" w:hAnsi="Arial CYR" w:cs="Arial CYR"/>
                <w:color w:val="auto"/>
                <w:sz w:val="20"/>
                <w:szCs w:val="20"/>
                <w:lang w:eastAsia="ru-RU"/>
                <w:rPrChange w:id="1534" w:author="Холопик Виталий Викторович" w:date="2026-02-20T11:45:00Z">
                  <w:rPr>
                    <w:ins w:id="1535" w:author="Холопик Виталий Викторович" w:date="2026-02-20T11:45:00Z"/>
                  </w:rPr>
                </w:rPrChange>
              </w:rPr>
              <w:pPrChange w:id="1536" w:author="Холопик Виталий Викторович" w:date="2026-02-20T11:45:00Z">
                <w:pPr/>
              </w:pPrChange>
            </w:pPr>
            <w:ins w:id="1537" w:author="Холопик Виталий Викторович" w:date="2026-02-20T11:45:00Z">
              <w:r w:rsidRPr="00120DFA">
                <w:rPr>
                  <w:rFonts w:ascii="Arial CYR" w:eastAsia="Times New Roman" w:hAnsi="Arial CYR" w:cs="Arial CYR"/>
                  <w:color w:val="auto"/>
                  <w:sz w:val="20"/>
                  <w:szCs w:val="20"/>
                  <w:lang w:eastAsia="ru-RU"/>
                  <w:rPrChange w:id="1538" w:author="Холопик Виталий Викторович" w:date="2026-02-20T11:45:00Z">
                    <w:rPr/>
                  </w:rPrChange>
                </w:rPr>
                <w:t> </w:t>
              </w:r>
            </w:ins>
          </w:p>
        </w:tc>
        <w:tc>
          <w:tcPr>
            <w:tcW w:w="1048" w:type="dxa"/>
            <w:tcBorders>
              <w:top w:val="nil"/>
              <w:left w:val="nil"/>
              <w:bottom w:val="single" w:sz="4" w:space="0" w:color="auto"/>
              <w:right w:val="single" w:sz="4" w:space="0" w:color="auto"/>
            </w:tcBorders>
            <w:hideMark/>
          </w:tcPr>
          <w:p w14:paraId="3E6E3772" w14:textId="77777777" w:rsidR="00120DFA" w:rsidRPr="00120DFA" w:rsidRDefault="00120DFA">
            <w:pPr>
              <w:spacing w:line="240" w:lineRule="auto"/>
              <w:rPr>
                <w:ins w:id="1539" w:author="Холопик Виталий Викторович" w:date="2026-02-20T11:45:00Z"/>
                <w:rFonts w:ascii="Arial CYR" w:eastAsia="Times New Roman" w:hAnsi="Arial CYR" w:cs="Arial CYR"/>
                <w:color w:val="auto"/>
                <w:sz w:val="20"/>
                <w:szCs w:val="20"/>
                <w:lang w:eastAsia="ru-RU"/>
                <w:rPrChange w:id="1540" w:author="Холопик Виталий Викторович" w:date="2026-02-20T11:45:00Z">
                  <w:rPr>
                    <w:ins w:id="1541" w:author="Холопик Виталий Викторович" w:date="2026-02-20T11:45:00Z"/>
                  </w:rPr>
                </w:rPrChange>
              </w:rPr>
              <w:pPrChange w:id="1542" w:author="Холопик Виталий Викторович" w:date="2026-02-20T11:45:00Z">
                <w:pPr/>
              </w:pPrChange>
            </w:pPr>
            <w:ins w:id="1543" w:author="Холопик Виталий Викторович" w:date="2026-02-20T11:45:00Z">
              <w:r w:rsidRPr="00120DFA">
                <w:rPr>
                  <w:rFonts w:ascii="Arial CYR" w:eastAsia="Times New Roman" w:hAnsi="Arial CYR" w:cs="Arial CYR"/>
                  <w:color w:val="auto"/>
                  <w:sz w:val="20"/>
                  <w:szCs w:val="20"/>
                  <w:lang w:eastAsia="ru-RU"/>
                  <w:rPrChange w:id="1544" w:author="Холопик Виталий Викторович" w:date="2026-02-20T11:45:00Z">
                    <w:rPr/>
                  </w:rPrChange>
                </w:rPr>
                <w:t> </w:t>
              </w:r>
            </w:ins>
          </w:p>
        </w:tc>
        <w:tc>
          <w:tcPr>
            <w:tcW w:w="560" w:type="dxa"/>
            <w:tcBorders>
              <w:top w:val="nil"/>
              <w:left w:val="nil"/>
              <w:bottom w:val="single" w:sz="4" w:space="0" w:color="auto"/>
              <w:right w:val="single" w:sz="4" w:space="0" w:color="auto"/>
            </w:tcBorders>
            <w:hideMark/>
          </w:tcPr>
          <w:p w14:paraId="2551F4BF" w14:textId="77777777" w:rsidR="00120DFA" w:rsidRPr="00120DFA" w:rsidRDefault="00120DFA">
            <w:pPr>
              <w:spacing w:line="240" w:lineRule="auto"/>
              <w:rPr>
                <w:ins w:id="1545" w:author="Холопик Виталий Викторович" w:date="2026-02-20T11:45:00Z"/>
                <w:rFonts w:ascii="Arial CYR" w:eastAsia="Times New Roman" w:hAnsi="Arial CYR" w:cs="Arial CYR"/>
                <w:color w:val="auto"/>
                <w:sz w:val="20"/>
                <w:szCs w:val="20"/>
                <w:lang w:eastAsia="ru-RU"/>
                <w:rPrChange w:id="1546" w:author="Холопик Виталий Викторович" w:date="2026-02-20T11:45:00Z">
                  <w:rPr>
                    <w:ins w:id="1547" w:author="Холопик Виталий Викторович" w:date="2026-02-20T11:45:00Z"/>
                  </w:rPr>
                </w:rPrChange>
              </w:rPr>
              <w:pPrChange w:id="1548" w:author="Холопик Виталий Викторович" w:date="2026-02-20T11:45:00Z">
                <w:pPr/>
              </w:pPrChange>
            </w:pPr>
            <w:ins w:id="1549" w:author="Холопик Виталий Викторович" w:date="2026-02-20T11:45:00Z">
              <w:r w:rsidRPr="00120DFA">
                <w:rPr>
                  <w:rFonts w:ascii="Arial CYR" w:eastAsia="Times New Roman" w:hAnsi="Arial CYR" w:cs="Arial CYR"/>
                  <w:color w:val="auto"/>
                  <w:sz w:val="20"/>
                  <w:szCs w:val="20"/>
                  <w:lang w:eastAsia="ru-RU"/>
                  <w:rPrChange w:id="1550" w:author="Холопик Виталий Викторович" w:date="2026-02-20T11:45:00Z">
                    <w:rPr/>
                  </w:rPrChange>
                </w:rPr>
                <w:t> </w:t>
              </w:r>
            </w:ins>
          </w:p>
        </w:tc>
        <w:tc>
          <w:tcPr>
            <w:tcW w:w="792" w:type="dxa"/>
            <w:tcBorders>
              <w:top w:val="nil"/>
              <w:left w:val="nil"/>
              <w:bottom w:val="single" w:sz="4" w:space="0" w:color="auto"/>
              <w:right w:val="single" w:sz="4" w:space="0" w:color="auto"/>
            </w:tcBorders>
            <w:hideMark/>
          </w:tcPr>
          <w:p w14:paraId="5426FF2E" w14:textId="77777777" w:rsidR="00120DFA" w:rsidRPr="00120DFA" w:rsidRDefault="00120DFA">
            <w:pPr>
              <w:spacing w:line="240" w:lineRule="auto"/>
              <w:rPr>
                <w:ins w:id="1551" w:author="Холопик Виталий Викторович" w:date="2026-02-20T11:45:00Z"/>
                <w:rFonts w:ascii="Arial CYR" w:eastAsia="Times New Roman" w:hAnsi="Arial CYR" w:cs="Arial CYR"/>
                <w:color w:val="auto"/>
                <w:sz w:val="20"/>
                <w:szCs w:val="20"/>
                <w:lang w:eastAsia="ru-RU"/>
                <w:rPrChange w:id="1552" w:author="Холопик Виталий Викторович" w:date="2026-02-20T11:45:00Z">
                  <w:rPr>
                    <w:ins w:id="1553" w:author="Холопик Виталий Викторович" w:date="2026-02-20T11:45:00Z"/>
                  </w:rPr>
                </w:rPrChange>
              </w:rPr>
              <w:pPrChange w:id="1554" w:author="Холопик Виталий Викторович" w:date="2026-02-20T11:45:00Z">
                <w:pPr/>
              </w:pPrChange>
            </w:pPr>
            <w:ins w:id="1555" w:author="Холопик Виталий Викторович" w:date="2026-02-20T11:45:00Z">
              <w:r w:rsidRPr="00120DFA">
                <w:rPr>
                  <w:rFonts w:ascii="Arial CYR" w:eastAsia="Times New Roman" w:hAnsi="Arial CYR" w:cs="Arial CYR"/>
                  <w:color w:val="auto"/>
                  <w:sz w:val="20"/>
                  <w:szCs w:val="20"/>
                  <w:lang w:eastAsia="ru-RU"/>
                  <w:rPrChange w:id="1556" w:author="Холопик Виталий Викторович" w:date="2026-02-20T11:45:00Z">
                    <w:rPr/>
                  </w:rPrChange>
                </w:rPr>
                <w:t> </w:t>
              </w:r>
            </w:ins>
          </w:p>
        </w:tc>
        <w:tc>
          <w:tcPr>
            <w:tcW w:w="560" w:type="dxa"/>
            <w:tcBorders>
              <w:top w:val="nil"/>
              <w:left w:val="nil"/>
              <w:bottom w:val="single" w:sz="4" w:space="0" w:color="auto"/>
              <w:right w:val="single" w:sz="4" w:space="0" w:color="auto"/>
            </w:tcBorders>
            <w:hideMark/>
          </w:tcPr>
          <w:p w14:paraId="77185F99" w14:textId="77777777" w:rsidR="00120DFA" w:rsidRPr="00120DFA" w:rsidRDefault="00120DFA">
            <w:pPr>
              <w:spacing w:line="240" w:lineRule="auto"/>
              <w:rPr>
                <w:ins w:id="1557" w:author="Холопик Виталий Викторович" w:date="2026-02-20T11:45:00Z"/>
                <w:rFonts w:ascii="Arial CYR" w:eastAsia="Times New Roman" w:hAnsi="Arial CYR" w:cs="Arial CYR"/>
                <w:color w:val="auto"/>
                <w:sz w:val="20"/>
                <w:szCs w:val="20"/>
                <w:lang w:eastAsia="ru-RU"/>
                <w:rPrChange w:id="1558" w:author="Холопик Виталий Викторович" w:date="2026-02-20T11:45:00Z">
                  <w:rPr>
                    <w:ins w:id="1559" w:author="Холопик Виталий Викторович" w:date="2026-02-20T11:45:00Z"/>
                  </w:rPr>
                </w:rPrChange>
              </w:rPr>
              <w:pPrChange w:id="1560" w:author="Холопик Виталий Викторович" w:date="2026-02-20T11:45:00Z">
                <w:pPr/>
              </w:pPrChange>
            </w:pPr>
            <w:ins w:id="1561" w:author="Холопик Виталий Викторович" w:date="2026-02-20T11:45:00Z">
              <w:r w:rsidRPr="00120DFA">
                <w:rPr>
                  <w:rFonts w:ascii="Arial CYR" w:eastAsia="Times New Roman" w:hAnsi="Arial CYR" w:cs="Arial CYR"/>
                  <w:color w:val="auto"/>
                  <w:sz w:val="20"/>
                  <w:szCs w:val="20"/>
                  <w:lang w:eastAsia="ru-RU"/>
                  <w:rPrChange w:id="1562" w:author="Холопик Виталий Викторович" w:date="2026-02-20T11:45:00Z">
                    <w:rPr/>
                  </w:rPrChange>
                </w:rPr>
                <w:t> </w:t>
              </w:r>
            </w:ins>
          </w:p>
        </w:tc>
        <w:tc>
          <w:tcPr>
            <w:tcW w:w="1500" w:type="dxa"/>
            <w:tcBorders>
              <w:top w:val="nil"/>
              <w:left w:val="nil"/>
              <w:bottom w:val="single" w:sz="4" w:space="0" w:color="auto"/>
              <w:right w:val="single" w:sz="4" w:space="0" w:color="auto"/>
            </w:tcBorders>
            <w:hideMark/>
          </w:tcPr>
          <w:p w14:paraId="7D187341" w14:textId="77777777" w:rsidR="00120DFA" w:rsidRPr="00120DFA" w:rsidRDefault="00120DFA">
            <w:pPr>
              <w:spacing w:line="240" w:lineRule="auto"/>
              <w:rPr>
                <w:ins w:id="1563" w:author="Холопик Виталий Викторович" w:date="2026-02-20T11:45:00Z"/>
                <w:rFonts w:ascii="Arial CYR" w:eastAsia="Times New Roman" w:hAnsi="Arial CYR" w:cs="Arial CYR"/>
                <w:color w:val="auto"/>
                <w:sz w:val="20"/>
                <w:szCs w:val="20"/>
                <w:lang w:eastAsia="ru-RU"/>
                <w:rPrChange w:id="1564" w:author="Холопик Виталий Викторович" w:date="2026-02-20T11:45:00Z">
                  <w:rPr>
                    <w:ins w:id="1565" w:author="Холопик Виталий Викторович" w:date="2026-02-20T11:45:00Z"/>
                  </w:rPr>
                </w:rPrChange>
              </w:rPr>
              <w:pPrChange w:id="1566" w:author="Холопик Виталий Викторович" w:date="2026-02-20T11:45:00Z">
                <w:pPr/>
              </w:pPrChange>
            </w:pPr>
            <w:ins w:id="1567" w:author="Холопик Виталий Викторович" w:date="2026-02-20T11:45:00Z">
              <w:r w:rsidRPr="00120DFA">
                <w:rPr>
                  <w:rFonts w:ascii="Arial CYR" w:eastAsia="Times New Roman" w:hAnsi="Arial CYR" w:cs="Arial CYR"/>
                  <w:color w:val="auto"/>
                  <w:sz w:val="20"/>
                  <w:szCs w:val="20"/>
                  <w:lang w:eastAsia="ru-RU"/>
                  <w:rPrChange w:id="1568" w:author="Холопик Виталий Викторович" w:date="2026-02-20T11:45:00Z">
                    <w:rPr/>
                  </w:rPrChange>
                </w:rPr>
                <w:t> </w:t>
              </w:r>
            </w:ins>
          </w:p>
        </w:tc>
        <w:tc>
          <w:tcPr>
            <w:tcW w:w="675" w:type="dxa"/>
            <w:tcBorders>
              <w:top w:val="nil"/>
              <w:left w:val="nil"/>
              <w:bottom w:val="single" w:sz="4" w:space="0" w:color="auto"/>
              <w:right w:val="single" w:sz="4" w:space="0" w:color="auto"/>
            </w:tcBorders>
            <w:hideMark/>
          </w:tcPr>
          <w:p w14:paraId="2E0A7C6D" w14:textId="77777777" w:rsidR="00120DFA" w:rsidRPr="00120DFA" w:rsidRDefault="00120DFA">
            <w:pPr>
              <w:spacing w:line="240" w:lineRule="auto"/>
              <w:rPr>
                <w:ins w:id="1569" w:author="Холопик Виталий Викторович" w:date="2026-02-20T11:45:00Z"/>
                <w:rFonts w:ascii="Arial CYR" w:eastAsia="Times New Roman" w:hAnsi="Arial CYR" w:cs="Arial CYR"/>
                <w:color w:val="auto"/>
                <w:sz w:val="20"/>
                <w:szCs w:val="20"/>
                <w:lang w:eastAsia="ru-RU"/>
                <w:rPrChange w:id="1570" w:author="Холопик Виталий Викторович" w:date="2026-02-20T11:45:00Z">
                  <w:rPr>
                    <w:ins w:id="1571" w:author="Холопик Виталий Викторович" w:date="2026-02-20T11:45:00Z"/>
                  </w:rPr>
                </w:rPrChange>
              </w:rPr>
              <w:pPrChange w:id="1572" w:author="Холопик Виталий Викторович" w:date="2026-02-20T11:45:00Z">
                <w:pPr/>
              </w:pPrChange>
            </w:pPr>
            <w:ins w:id="1573" w:author="Холопик Виталий Викторович" w:date="2026-02-20T11:45:00Z">
              <w:r w:rsidRPr="00120DFA">
                <w:rPr>
                  <w:rFonts w:ascii="Arial CYR" w:eastAsia="Times New Roman" w:hAnsi="Arial CYR" w:cs="Arial CYR"/>
                  <w:color w:val="auto"/>
                  <w:sz w:val="20"/>
                  <w:szCs w:val="20"/>
                  <w:lang w:eastAsia="ru-RU"/>
                  <w:rPrChange w:id="1574" w:author="Холопик Виталий Викторович" w:date="2026-02-20T11:45:00Z">
                    <w:rPr/>
                  </w:rPrChange>
                </w:rPr>
                <w:t> </w:t>
              </w:r>
            </w:ins>
          </w:p>
        </w:tc>
      </w:tr>
    </w:tbl>
    <w:p w14:paraId="17C80D6F" w14:textId="2E48AE17" w:rsidR="00663FCE" w:rsidRDefault="00120DFA">
      <w:pPr>
        <w:spacing w:after="200"/>
        <w:rPr>
          <w:ins w:id="1575" w:author="Холопик Виталий Викторович" w:date="2026-02-20T11:27:00Z"/>
          <w:rFonts w:ascii="Times New Roman" w:eastAsia="Times New Roman" w:hAnsi="Times New Roman" w:cs="Times New Roman"/>
          <w:sz w:val="28"/>
          <w:szCs w:val="28"/>
        </w:rPr>
      </w:pPr>
      <w:ins w:id="1576" w:author="Холопик Виталий Викторович" w:date="2026-02-20T11:45:00Z">
        <w:r>
          <w:rPr>
            <w:rFonts w:ascii="Times New Roman" w:eastAsia="Times New Roman" w:hAnsi="Times New Roman" w:cs="Times New Roman"/>
            <w:sz w:val="28"/>
            <w:szCs w:val="28"/>
          </w:rPr>
          <w:fldChar w:fldCharType="end"/>
        </w:r>
      </w:ins>
      <w:ins w:id="1577" w:author="Холопик Виталий Викторович" w:date="2026-02-20T11:27:00Z">
        <w:r w:rsidR="00663FCE">
          <w:rPr>
            <w:rFonts w:ascii="Times New Roman" w:eastAsia="Times New Roman" w:hAnsi="Times New Roman" w:cs="Times New Roman"/>
            <w:sz w:val="28"/>
            <w:szCs w:val="28"/>
          </w:rPr>
          <w:br w:type="page"/>
        </w:r>
      </w:ins>
    </w:p>
    <w:p w14:paraId="5AAC6F20" w14:textId="77777777" w:rsidR="00850C0A" w:rsidRDefault="00850C0A" w:rsidP="00B7405B">
      <w:pPr>
        <w:pStyle w:val="2"/>
        <w:jc w:val="right"/>
        <w:rPr>
          <w:rFonts w:ascii="Times New Roman" w:hAnsi="Times New Roman" w:cs="Times New Roman"/>
          <w:b/>
          <w:sz w:val="28"/>
          <w:szCs w:val="28"/>
        </w:rPr>
      </w:pPr>
      <w:bookmarkStart w:id="1578" w:name="_Toc222833712"/>
      <w:ins w:id="1579" w:author="Холопик Виталий Викторович" w:date="2026-02-24T13:37:00Z" w16du:dateUtc="2026-02-24T10:37:00Z">
        <w:r w:rsidRPr="00B7405B">
          <w:rPr>
            <w:rFonts w:ascii="Times New Roman" w:hAnsi="Times New Roman" w:cs="Times New Roman"/>
            <w:b/>
            <w:sz w:val="28"/>
            <w:szCs w:val="28"/>
          </w:rPr>
          <w:lastRenderedPageBreak/>
          <w:t>Приложение 4</w:t>
        </w:r>
      </w:ins>
      <w:bookmarkEnd w:id="1578"/>
    </w:p>
    <w:p w14:paraId="24068136" w14:textId="77777777" w:rsidR="00E91FE1" w:rsidRDefault="00E91FE1" w:rsidP="00E91FE1"/>
    <w:p w14:paraId="1DE5A54B" w14:textId="77777777" w:rsidR="00E91FE1" w:rsidRDefault="00E91FE1" w:rsidP="00E91FE1">
      <w:pPr>
        <w:rPr>
          <w:ins w:id="1580" w:author="Холопик Виталий Викторович" w:date="2026-02-24T13:41:00Z" w16du:dateUtc="2026-02-24T10:41:00Z"/>
          <w:rFonts w:ascii="Times New Roman" w:eastAsia="Times New Roman" w:hAnsi="Times New Roman" w:cs="Times New Roman"/>
          <w:b/>
          <w:bCs/>
          <w:sz w:val="24"/>
          <w:szCs w:val="24"/>
          <w:lang w:eastAsia="ru-RU"/>
        </w:rPr>
      </w:pPr>
      <w:ins w:id="1581" w:author="Холопик Виталий Викторович" w:date="2026-02-24T13:41:00Z" w16du:dateUtc="2026-02-24T10:41:00Z">
        <w:r>
          <w:rPr>
            <w:rFonts w:ascii="Times New Roman" w:eastAsia="Times New Roman" w:hAnsi="Times New Roman" w:cs="Times New Roman"/>
            <w:sz w:val="24"/>
            <w:szCs w:val="24"/>
            <w:lang w:eastAsia="ru-RU"/>
          </w:rPr>
          <w:t xml:space="preserve">ОПФ: </w:t>
        </w:r>
        <w:r>
          <w:rPr>
            <w:rFonts w:ascii="Times New Roman" w:eastAsia="Times New Roman" w:hAnsi="Times New Roman" w:cs="Times New Roman"/>
            <w:b/>
            <w:sz w:val="24"/>
            <w:szCs w:val="24"/>
            <w:lang w:eastAsia="ru-RU"/>
          </w:rPr>
          <w:fldChar w:fldCharType="begin"/>
        </w:r>
        <w:r>
          <w:rPr>
            <w:rFonts w:ascii="Times New Roman" w:eastAsia="Times New Roman" w:hAnsi="Times New Roman" w:cs="Times New Roman"/>
            <w:b/>
            <w:sz w:val="24"/>
            <w:szCs w:val="24"/>
            <w:lang w:eastAsia="ru-RU"/>
          </w:rPr>
          <w:instrText xml:space="preserve"> AUTHOR  ОПФ  \* MERGEFORMAT </w:instrText>
        </w:r>
        <w:r>
          <w:rPr>
            <w:rFonts w:ascii="Times New Roman" w:eastAsia="Times New Roman" w:hAnsi="Times New Roman" w:cs="Times New Roman"/>
            <w:b/>
            <w:sz w:val="24"/>
            <w:szCs w:val="24"/>
            <w:lang w:eastAsia="ru-RU"/>
          </w:rPr>
          <w:fldChar w:fldCharType="separate"/>
        </w:r>
        <w:r>
          <w:rPr>
            <w:rFonts w:ascii="Times New Roman" w:eastAsia="Times New Roman" w:hAnsi="Times New Roman" w:cs="Times New Roman"/>
            <w:b/>
            <w:noProof/>
            <w:sz w:val="24"/>
            <w:szCs w:val="24"/>
            <w:lang w:eastAsia="ru-RU"/>
          </w:rPr>
          <w:t>ОПФ</w:t>
        </w:r>
        <w:r>
          <w:rPr>
            <w:rFonts w:ascii="Times New Roman" w:eastAsia="Times New Roman" w:hAnsi="Times New Roman" w:cs="Times New Roman"/>
            <w:b/>
            <w:sz w:val="24"/>
            <w:szCs w:val="24"/>
            <w:lang w:eastAsia="ru-RU"/>
          </w:rPr>
          <w:fldChar w:fldCharType="end"/>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Наименование организации: </w:t>
        </w:r>
        <w:r>
          <w:rPr>
            <w:rFonts w:ascii="Times New Roman" w:eastAsia="Times New Roman" w:hAnsi="Times New Roman" w:cs="Times New Roman"/>
            <w:b/>
            <w:bCs/>
            <w:sz w:val="24"/>
            <w:szCs w:val="24"/>
            <w:lang w:eastAsia="ru-RU"/>
          </w:rPr>
          <w:fldChar w:fldCharType="begin"/>
        </w:r>
        <w:r>
          <w:rPr>
            <w:rFonts w:ascii="Times New Roman" w:eastAsia="Times New Roman" w:hAnsi="Times New Roman" w:cs="Times New Roman"/>
            <w:b/>
            <w:bCs/>
            <w:sz w:val="24"/>
            <w:szCs w:val="24"/>
            <w:lang w:eastAsia="ru-RU"/>
          </w:rPr>
          <w:instrText xml:space="preserve"> AUTHOR  Наименование  \* MERGEFORMAT </w:instrText>
        </w:r>
        <w:r>
          <w:rPr>
            <w:rFonts w:ascii="Times New Roman" w:eastAsia="Times New Roman" w:hAnsi="Times New Roman" w:cs="Times New Roman"/>
            <w:b/>
            <w:bCs/>
            <w:sz w:val="24"/>
            <w:szCs w:val="24"/>
            <w:lang w:eastAsia="ru-RU"/>
          </w:rPr>
          <w:fldChar w:fldCharType="separate"/>
        </w:r>
        <w:r>
          <w:rPr>
            <w:rFonts w:ascii="Times New Roman" w:eastAsia="Times New Roman" w:hAnsi="Times New Roman" w:cs="Times New Roman"/>
            <w:b/>
            <w:bCs/>
            <w:noProof/>
            <w:sz w:val="24"/>
            <w:szCs w:val="24"/>
            <w:lang w:eastAsia="ru-RU"/>
          </w:rPr>
          <w:t>Наименование</w:t>
        </w:r>
        <w:r>
          <w:rPr>
            <w:rFonts w:ascii="Times New Roman" w:eastAsia="Times New Roman" w:hAnsi="Times New Roman" w:cs="Times New Roman"/>
            <w:b/>
            <w:bCs/>
            <w:sz w:val="24"/>
            <w:szCs w:val="24"/>
            <w:lang w:eastAsia="ru-RU"/>
          </w:rPr>
          <w:fldChar w:fldCharType="end"/>
        </w:r>
      </w:ins>
    </w:p>
    <w:p w14:paraId="0E02E971" w14:textId="77777777" w:rsidR="00E91FE1" w:rsidRDefault="00E91FE1" w:rsidP="00E91FE1">
      <w:pPr>
        <w:rPr>
          <w:ins w:id="1582" w:author="Холопик Виталий Викторович" w:date="2026-02-24T13:41:00Z" w16du:dateUtc="2026-02-24T10:41:00Z"/>
          <w:rFonts w:ascii="Times New Roman" w:eastAsia="Times New Roman" w:hAnsi="Times New Roman" w:cs="Times New Roman"/>
          <w:b/>
          <w:bCs/>
          <w:sz w:val="24"/>
          <w:szCs w:val="24"/>
          <w:lang w:eastAsia="ru-RU"/>
        </w:rPr>
      </w:pPr>
      <w:ins w:id="1583" w:author="Холопик Виталий Викторович" w:date="2026-02-24T13:41:00Z" w16du:dateUtc="2026-02-24T10:41:00Z">
        <w:r>
          <w:rPr>
            <w:rFonts w:ascii="Times New Roman" w:eastAsia="Times New Roman" w:hAnsi="Times New Roman" w:cs="Times New Roman"/>
            <w:sz w:val="24"/>
            <w:szCs w:val="24"/>
            <w:lang w:eastAsia="ru-RU"/>
          </w:rPr>
          <w:t xml:space="preserve">Должность: </w:t>
        </w:r>
        <w:r>
          <w:rPr>
            <w:rFonts w:ascii="Times New Roman" w:eastAsia="Times New Roman" w:hAnsi="Times New Roman" w:cs="Times New Roman"/>
            <w:b/>
            <w:sz w:val="24"/>
            <w:szCs w:val="24"/>
            <w:lang w:eastAsia="ru-RU"/>
          </w:rPr>
          <w:fldChar w:fldCharType="begin"/>
        </w:r>
        <w:r>
          <w:rPr>
            <w:rFonts w:ascii="Times New Roman" w:eastAsia="Times New Roman" w:hAnsi="Times New Roman" w:cs="Times New Roman"/>
            <w:b/>
            <w:sz w:val="24"/>
            <w:szCs w:val="24"/>
            <w:lang w:eastAsia="ru-RU"/>
          </w:rPr>
          <w:instrText xml:space="preserve"> AUTHOR  Должность  \* MERGEFORMAT </w:instrText>
        </w:r>
        <w:r>
          <w:rPr>
            <w:rFonts w:ascii="Times New Roman" w:eastAsia="Times New Roman" w:hAnsi="Times New Roman" w:cs="Times New Roman"/>
            <w:b/>
            <w:sz w:val="24"/>
            <w:szCs w:val="24"/>
            <w:lang w:eastAsia="ru-RU"/>
          </w:rPr>
          <w:fldChar w:fldCharType="separate"/>
        </w:r>
        <w:r>
          <w:rPr>
            <w:rFonts w:ascii="Times New Roman" w:eastAsia="Times New Roman" w:hAnsi="Times New Roman" w:cs="Times New Roman"/>
            <w:b/>
            <w:noProof/>
            <w:sz w:val="24"/>
            <w:szCs w:val="24"/>
            <w:lang w:eastAsia="ru-RU"/>
          </w:rPr>
          <w:t>Должность</w:t>
        </w:r>
        <w:r>
          <w:rPr>
            <w:rFonts w:ascii="Times New Roman" w:eastAsia="Times New Roman" w:hAnsi="Times New Roman" w:cs="Times New Roman"/>
            <w:b/>
            <w:sz w:val="24"/>
            <w:szCs w:val="24"/>
            <w:lang w:eastAsia="ru-RU"/>
          </w:rPr>
          <w:fldChar w:fldCharType="end"/>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ФИО: </w:t>
        </w:r>
        <w:r>
          <w:rPr>
            <w:rFonts w:ascii="Times New Roman" w:eastAsia="Times New Roman" w:hAnsi="Times New Roman" w:cs="Times New Roman"/>
            <w:b/>
            <w:sz w:val="24"/>
            <w:szCs w:val="24"/>
            <w:lang w:eastAsia="ru-RU"/>
          </w:rPr>
          <w:fldChar w:fldCharType="begin"/>
        </w:r>
        <w:r>
          <w:rPr>
            <w:rFonts w:ascii="Times New Roman" w:eastAsia="Times New Roman" w:hAnsi="Times New Roman" w:cs="Times New Roman"/>
            <w:b/>
            <w:sz w:val="24"/>
            <w:szCs w:val="24"/>
            <w:lang w:eastAsia="ru-RU"/>
          </w:rPr>
          <w:instrText xml:space="preserve"> AUTHOR  Руководитель  \* MERGEFORMAT </w:instrText>
        </w:r>
        <w:r>
          <w:rPr>
            <w:rFonts w:ascii="Times New Roman" w:eastAsia="Times New Roman" w:hAnsi="Times New Roman" w:cs="Times New Roman"/>
            <w:b/>
            <w:sz w:val="24"/>
            <w:szCs w:val="24"/>
            <w:lang w:eastAsia="ru-RU"/>
          </w:rPr>
          <w:fldChar w:fldCharType="separate"/>
        </w:r>
        <w:r>
          <w:rPr>
            <w:rFonts w:ascii="Times New Roman" w:eastAsia="Times New Roman" w:hAnsi="Times New Roman" w:cs="Times New Roman"/>
            <w:b/>
            <w:noProof/>
            <w:sz w:val="24"/>
            <w:szCs w:val="24"/>
            <w:lang w:eastAsia="ru-RU"/>
          </w:rPr>
          <w:t>Руководитель</w:t>
        </w:r>
        <w:r>
          <w:rPr>
            <w:rFonts w:ascii="Times New Roman" w:eastAsia="Times New Roman" w:hAnsi="Times New Roman" w:cs="Times New Roman"/>
            <w:b/>
            <w:sz w:val="24"/>
            <w:szCs w:val="24"/>
            <w:lang w:eastAsia="ru-RU"/>
          </w:rPr>
          <w:fldChar w:fldCharType="end"/>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Подпись:</w:t>
        </w:r>
        <w:r>
          <w:rPr>
            <w:rFonts w:ascii="Times New Roman" w:eastAsia="Times New Roman" w:hAnsi="Times New Roman" w:cs="Times New Roman"/>
            <w:b/>
            <w:sz w:val="24"/>
            <w:szCs w:val="24"/>
            <w:lang w:eastAsia="ru-RU"/>
          </w:rPr>
          <w:t xml:space="preserve"> __________________</w:t>
        </w:r>
      </w:ins>
    </w:p>
    <w:p w14:paraId="20C25A8F" w14:textId="77777777" w:rsidR="00E91FE1" w:rsidRDefault="00E91FE1" w:rsidP="00E91FE1">
      <w:pPr>
        <w:rPr>
          <w:ins w:id="1584" w:author="Холопик Виталий Викторович" w:date="2026-02-24T13:41:00Z" w16du:dateUtc="2026-02-24T10:41:00Z"/>
          <w:rFonts w:ascii="Times New Roman" w:eastAsia="Times New Roman" w:hAnsi="Times New Roman" w:cs="Times New Roman"/>
          <w:sz w:val="24"/>
          <w:szCs w:val="24"/>
          <w:lang w:eastAsia="ru-RU"/>
        </w:rPr>
      </w:pPr>
      <w:ins w:id="1585" w:author="Холопик Виталий Викторович" w:date="2026-02-24T13:41:00Z" w16du:dateUtc="2026-02-24T10:41:00Z">
        <w:r>
          <w:rPr>
            <w:rFonts w:ascii="Times New Roman" w:eastAsia="Times New Roman" w:hAnsi="Times New Roman" w:cs="Times New Roman"/>
            <w:sz w:val="24"/>
            <w:szCs w:val="24"/>
            <w:lang w:eastAsia="ru-RU"/>
          </w:rPr>
          <w:t xml:space="preserve">Дата: </w:t>
        </w:r>
        <w:r>
          <w:rPr>
            <w:rFonts w:ascii="Times New Roman" w:eastAsia="Times New Roman" w:hAnsi="Times New Roman" w:cs="Times New Roman"/>
            <w:b/>
            <w:sz w:val="24"/>
            <w:szCs w:val="24"/>
            <w:lang w:eastAsia="ru-RU"/>
          </w:rPr>
          <w:t>____________________________</w:t>
        </w:r>
      </w:ins>
    </w:p>
    <w:p w14:paraId="5B18F6DD" w14:textId="77777777" w:rsidR="00E91FE1" w:rsidRDefault="00E91FE1" w:rsidP="00E91FE1">
      <w:pPr>
        <w:rPr>
          <w:ins w:id="1586" w:author="Холопик Виталий Викторович" w:date="2026-02-24T13:41:00Z" w16du:dateUtc="2026-02-24T10:41:00Z"/>
          <w:rFonts w:ascii="Times New Roman" w:eastAsia="Times New Roman" w:hAnsi="Times New Roman" w:cs="Times New Roman"/>
          <w:b/>
          <w:bCs/>
          <w:color w:val="auto"/>
          <w:sz w:val="24"/>
          <w:szCs w:val="24"/>
          <w:lang w:eastAsia="ru-RU"/>
        </w:rPr>
      </w:pPr>
      <w:ins w:id="1587" w:author="Холопик Виталий Викторович" w:date="2026-02-24T13:41:00Z" w16du:dateUtc="2026-02-24T10:41:00Z">
        <w:r>
          <w:rPr>
            <w:rFonts w:ascii="Times New Roman" w:eastAsia="Times New Roman" w:hAnsi="Times New Roman" w:cs="Times New Roman"/>
            <w:sz w:val="24"/>
            <w:szCs w:val="24"/>
            <w:lang w:eastAsia="ru-RU"/>
          </w:rPr>
          <w:t>Печать</w:t>
        </w:r>
      </w:ins>
    </w:p>
    <w:p w14:paraId="67C37119" w14:textId="77777777" w:rsidR="00E91FE1" w:rsidRDefault="00E91FE1" w:rsidP="00E91FE1">
      <w:pPr>
        <w:rPr>
          <w:ins w:id="1588" w:author="Холопик Виталий Викторович" w:date="2026-02-24T13:41:00Z" w16du:dateUtc="2026-02-24T10:41:00Z"/>
          <w:rFonts w:ascii="Times New Roman" w:eastAsia="Times New Roman" w:hAnsi="Times New Roman" w:cs="Times New Roman"/>
          <w:b/>
          <w:bCs/>
          <w:sz w:val="20"/>
          <w:szCs w:val="20"/>
          <w:lang w:eastAsia="ru-RU"/>
        </w:rPr>
      </w:pPr>
    </w:p>
    <w:p w14:paraId="4FD6ACBD" w14:textId="77777777" w:rsidR="00E91FE1" w:rsidRDefault="00E91FE1" w:rsidP="00E91FE1">
      <w:pPr>
        <w:rPr>
          <w:ins w:id="1589" w:author="Холопик Виталий Викторович" w:date="2026-02-24T13:41:00Z" w16du:dateUtc="2026-02-24T10:41:00Z"/>
          <w:rFonts w:asciiTheme="minorHAnsi" w:eastAsiaTheme="minorHAnsi" w:hAnsiTheme="minorHAnsi" w:cstheme="minorBidi"/>
          <w:lang w:eastAsia="en-US"/>
        </w:rPr>
      </w:pPr>
      <w:proofErr w:type="gramStart"/>
      <w:ins w:id="1590" w:author="Холопик Виталий Викторович" w:date="2026-02-24T13:41:00Z" w16du:dateUtc="2026-02-24T10:41:00Z">
        <w:r>
          <w:rPr>
            <w:rFonts w:ascii="Times New Roman" w:eastAsia="Times New Roman" w:hAnsi="Times New Roman" w:cs="Times New Roman"/>
            <w:b/>
            <w:bCs/>
            <w:sz w:val="20"/>
            <w:szCs w:val="20"/>
            <w:lang w:eastAsia="ru-RU"/>
          </w:rPr>
          <w:t>СВЕДЕНИЯ  О</w:t>
        </w:r>
        <w:proofErr w:type="gramEnd"/>
        <w:r>
          <w:rPr>
            <w:rFonts w:ascii="Times New Roman" w:eastAsia="Times New Roman" w:hAnsi="Times New Roman" w:cs="Times New Roman"/>
            <w:b/>
            <w:bCs/>
            <w:sz w:val="20"/>
            <w:szCs w:val="20"/>
            <w:lang w:eastAsia="ru-RU"/>
          </w:rPr>
          <w:t xml:space="preserve"> КВАЛИФИКАЦИИ РУКОВОДИТЕЛЕЙ И СПЕЦИАЛИСТОВ ОРГАНИЗАЦИИ</w:t>
        </w:r>
      </w:ins>
    </w:p>
    <w:p w14:paraId="79ADB4A2" w14:textId="77777777" w:rsidR="00E91FE1" w:rsidRDefault="00E91FE1" w:rsidP="00E91FE1">
      <w:pPr>
        <w:rPr>
          <w:ins w:id="1591" w:author="Холопик Виталий Викторович" w:date="2026-02-24T13:41:00Z" w16du:dateUtc="2026-02-24T10:41:00Z"/>
          <w:rFonts w:ascii="Times New Roman" w:hAnsi="Times New Roman" w:cs="Times New Roman"/>
          <w:sz w:val="24"/>
          <w:szCs w:val="24"/>
        </w:rPr>
      </w:pPr>
      <w:ins w:id="1592" w:author="Холопик Виталий Викторович" w:date="2026-02-24T13:41:00Z" w16du:dateUtc="2026-02-24T10:41:00Z">
        <w:r>
          <w:rPr>
            <w:rFonts w:ascii="Times New Roman" w:hAnsi="Times New Roman" w:cs="Times New Roman"/>
            <w:sz w:val="24"/>
            <w:szCs w:val="24"/>
          </w:rPr>
          <w:t>Заявлены ранее*</w:t>
        </w:r>
      </w:ins>
    </w:p>
    <w:tbl>
      <w:tblPr>
        <w:tblW w:w="1474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Change w:id="1593" w:author="Холопик Виталий Викторович" w:date="2026-02-24T13:42:00Z" w16du:dateUtc="2026-02-24T10:42:00Z">
          <w:tblPr>
            <w:tblW w:w="153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PrChange>
      </w:tblPr>
      <w:tblGrid>
        <w:gridCol w:w="563"/>
        <w:gridCol w:w="2688"/>
        <w:gridCol w:w="6500"/>
        <w:gridCol w:w="2440"/>
        <w:gridCol w:w="2551"/>
        <w:tblGridChange w:id="1594">
          <w:tblGrid>
            <w:gridCol w:w="113"/>
            <w:gridCol w:w="450"/>
            <w:gridCol w:w="113"/>
            <w:gridCol w:w="2575"/>
            <w:gridCol w:w="113"/>
            <w:gridCol w:w="6387"/>
            <w:gridCol w:w="113"/>
            <w:gridCol w:w="2440"/>
            <w:gridCol w:w="1736"/>
            <w:gridCol w:w="815"/>
            <w:gridCol w:w="490"/>
          </w:tblGrid>
        </w:tblGridChange>
      </w:tblGrid>
      <w:tr w:rsidR="00E91FE1" w14:paraId="79B7282B" w14:textId="77777777" w:rsidTr="00E91FE1">
        <w:trPr>
          <w:trHeight w:val="902"/>
          <w:ins w:id="1595" w:author="Холопик Виталий Викторович" w:date="2026-02-24T13:41:00Z" w16du:dateUtc="2026-02-24T10:41:00Z"/>
          <w:trPrChange w:id="1596" w:author="Холопик Виталий Викторович" w:date="2026-02-24T13:42:00Z" w16du:dateUtc="2026-02-24T10:42:00Z">
            <w:trPr>
              <w:trHeight w:val="902"/>
            </w:trPr>
          </w:trPrChange>
        </w:trPr>
        <w:tc>
          <w:tcPr>
            <w:tcW w:w="563" w:type="dxa"/>
            <w:tcBorders>
              <w:top w:val="dotted" w:sz="4" w:space="0" w:color="auto"/>
              <w:left w:val="dotted" w:sz="4" w:space="0" w:color="auto"/>
              <w:bottom w:val="dotted" w:sz="4" w:space="0" w:color="auto"/>
              <w:right w:val="dotted" w:sz="4" w:space="0" w:color="auto"/>
            </w:tcBorders>
            <w:hideMark/>
            <w:tcPrChange w:id="1597" w:author="Холопик Виталий Викторович" w:date="2026-02-24T13:42:00Z" w16du:dateUtc="2026-02-24T10:42:00Z">
              <w:tcPr>
                <w:tcW w:w="563" w:type="dxa"/>
                <w:gridSpan w:val="2"/>
                <w:tcBorders>
                  <w:top w:val="dotted" w:sz="4" w:space="0" w:color="auto"/>
                  <w:left w:val="dotted" w:sz="4" w:space="0" w:color="auto"/>
                  <w:bottom w:val="dotted" w:sz="4" w:space="0" w:color="auto"/>
                  <w:right w:val="dotted" w:sz="4" w:space="0" w:color="auto"/>
                </w:tcBorders>
                <w:hideMark/>
              </w:tcPr>
            </w:tcPrChange>
          </w:tcPr>
          <w:p w14:paraId="17F7B339" w14:textId="77777777" w:rsidR="00E91FE1" w:rsidRDefault="00E91FE1">
            <w:pPr>
              <w:tabs>
                <w:tab w:val="left" w:pos="284"/>
                <w:tab w:val="left" w:pos="449"/>
              </w:tabs>
              <w:suppressAutoHyphens/>
              <w:rPr>
                <w:ins w:id="1598" w:author="Холопик Виталий Викторович" w:date="2026-02-24T13:41:00Z" w16du:dateUtc="2026-02-24T10:41:00Z"/>
                <w:rFonts w:ascii="Times New Roman" w:eastAsia="Times New Roman" w:hAnsi="Times New Roman" w:cs="Times New Roman"/>
                <w:b/>
                <w:sz w:val="20"/>
                <w:szCs w:val="20"/>
                <w:lang w:eastAsia="ar-SA"/>
              </w:rPr>
            </w:pPr>
            <w:ins w:id="1599" w:author="Холопик Виталий Викторович" w:date="2026-02-24T13:41:00Z" w16du:dateUtc="2026-02-24T10:41:00Z">
              <w:r>
                <w:rPr>
                  <w:rFonts w:ascii="Times New Roman" w:eastAsia="Times New Roman" w:hAnsi="Times New Roman" w:cs="Times New Roman"/>
                  <w:b/>
                  <w:sz w:val="20"/>
                  <w:szCs w:val="20"/>
                  <w:lang w:eastAsia="ar-SA"/>
                </w:rPr>
                <w:t>№</w:t>
              </w:r>
            </w:ins>
          </w:p>
          <w:p w14:paraId="14A35BAA" w14:textId="77777777" w:rsidR="00E91FE1" w:rsidRDefault="00E91FE1">
            <w:pPr>
              <w:tabs>
                <w:tab w:val="left" w:pos="284"/>
                <w:tab w:val="left" w:pos="449"/>
              </w:tabs>
              <w:suppressAutoHyphens/>
              <w:rPr>
                <w:ins w:id="1600" w:author="Холопик Виталий Викторович" w:date="2026-02-24T13:41:00Z" w16du:dateUtc="2026-02-24T10:41:00Z"/>
                <w:rFonts w:ascii="Times New Roman" w:eastAsia="Times New Roman" w:hAnsi="Times New Roman" w:cs="Times New Roman"/>
                <w:sz w:val="20"/>
                <w:szCs w:val="20"/>
                <w:lang w:eastAsia="ar-SA"/>
              </w:rPr>
            </w:pPr>
            <w:ins w:id="1601" w:author="Холопик Виталий Викторович" w:date="2026-02-24T13:41:00Z" w16du:dateUtc="2026-02-24T10:41:00Z">
              <w:r>
                <w:rPr>
                  <w:rFonts w:ascii="Times New Roman" w:eastAsia="Times New Roman" w:hAnsi="Times New Roman" w:cs="Times New Roman"/>
                  <w:b/>
                  <w:sz w:val="20"/>
                  <w:szCs w:val="20"/>
                  <w:lang w:eastAsia="ar-SA"/>
                </w:rPr>
                <w:t>п/п</w:t>
              </w:r>
            </w:ins>
          </w:p>
        </w:tc>
        <w:tc>
          <w:tcPr>
            <w:tcW w:w="2688" w:type="dxa"/>
            <w:tcBorders>
              <w:top w:val="dotted" w:sz="4" w:space="0" w:color="auto"/>
              <w:left w:val="dotted" w:sz="4" w:space="0" w:color="auto"/>
              <w:bottom w:val="dotted" w:sz="4" w:space="0" w:color="auto"/>
              <w:right w:val="dotted" w:sz="4" w:space="0" w:color="auto"/>
            </w:tcBorders>
            <w:hideMark/>
            <w:tcPrChange w:id="1602" w:author="Холопик Виталий Викторович" w:date="2026-02-24T13:42:00Z" w16du:dateUtc="2026-02-24T10:42:00Z">
              <w:tcPr>
                <w:tcW w:w="2687" w:type="dxa"/>
                <w:gridSpan w:val="2"/>
                <w:tcBorders>
                  <w:top w:val="dotted" w:sz="4" w:space="0" w:color="auto"/>
                  <w:left w:val="dotted" w:sz="4" w:space="0" w:color="auto"/>
                  <w:bottom w:val="dotted" w:sz="4" w:space="0" w:color="auto"/>
                  <w:right w:val="dotted" w:sz="4" w:space="0" w:color="auto"/>
                </w:tcBorders>
                <w:hideMark/>
              </w:tcPr>
            </w:tcPrChange>
          </w:tcPr>
          <w:p w14:paraId="5A0046F2" w14:textId="77777777" w:rsidR="00E91FE1" w:rsidRDefault="00E91FE1">
            <w:pPr>
              <w:suppressAutoHyphens/>
              <w:rPr>
                <w:ins w:id="1603" w:author="Холопик Виталий Викторович" w:date="2026-02-24T13:41:00Z" w16du:dateUtc="2026-02-24T10:41:00Z"/>
                <w:rFonts w:ascii="Times New Roman" w:eastAsia="Times New Roman" w:hAnsi="Times New Roman" w:cs="Times New Roman"/>
                <w:b/>
                <w:sz w:val="20"/>
                <w:szCs w:val="20"/>
                <w:lang w:eastAsia="ar-SA"/>
              </w:rPr>
            </w:pPr>
            <w:ins w:id="1604" w:author="Холопик Виталий Викторович" w:date="2026-02-24T13:41:00Z" w16du:dateUtc="2026-02-24T10:41:00Z">
              <w:r>
                <w:rPr>
                  <w:rFonts w:ascii="Times New Roman" w:eastAsia="Times New Roman" w:hAnsi="Times New Roman" w:cs="Times New Roman"/>
                  <w:b/>
                  <w:sz w:val="20"/>
                  <w:szCs w:val="20"/>
                  <w:lang w:eastAsia="ar-SA"/>
                </w:rPr>
                <w:t>ФИО</w:t>
              </w:r>
            </w:ins>
          </w:p>
        </w:tc>
        <w:tc>
          <w:tcPr>
            <w:tcW w:w="6500" w:type="dxa"/>
            <w:tcBorders>
              <w:top w:val="dotted" w:sz="4" w:space="0" w:color="auto"/>
              <w:left w:val="dotted" w:sz="4" w:space="0" w:color="auto"/>
              <w:bottom w:val="dotted" w:sz="4" w:space="0" w:color="auto"/>
              <w:right w:val="dotted" w:sz="4" w:space="0" w:color="auto"/>
            </w:tcBorders>
            <w:hideMark/>
            <w:tcPrChange w:id="1605" w:author="Холопик Виталий Викторович" w:date="2026-02-24T13:42:00Z" w16du:dateUtc="2026-02-24T10:42:00Z">
              <w:tcPr>
                <w:tcW w:w="6497" w:type="dxa"/>
                <w:gridSpan w:val="2"/>
                <w:tcBorders>
                  <w:top w:val="dotted" w:sz="4" w:space="0" w:color="auto"/>
                  <w:left w:val="dotted" w:sz="4" w:space="0" w:color="auto"/>
                  <w:bottom w:val="dotted" w:sz="4" w:space="0" w:color="auto"/>
                  <w:right w:val="dotted" w:sz="4" w:space="0" w:color="auto"/>
                </w:tcBorders>
                <w:hideMark/>
              </w:tcPr>
            </w:tcPrChange>
          </w:tcPr>
          <w:p w14:paraId="57AEA8F9" w14:textId="77777777" w:rsidR="00E91FE1" w:rsidRDefault="00E91FE1">
            <w:pPr>
              <w:suppressAutoHyphens/>
              <w:rPr>
                <w:ins w:id="1606" w:author="Холопик Виталий Викторович" w:date="2026-02-24T13:41:00Z" w16du:dateUtc="2026-02-24T10:41:00Z"/>
                <w:rFonts w:ascii="Times New Roman" w:eastAsia="Times New Roman" w:hAnsi="Times New Roman" w:cs="Times New Roman"/>
                <w:b/>
                <w:sz w:val="20"/>
                <w:szCs w:val="20"/>
                <w:lang w:eastAsia="ar-SA"/>
              </w:rPr>
            </w:pPr>
            <w:ins w:id="1607" w:author="Холопик Виталий Викторович" w:date="2026-02-24T13:41:00Z" w16du:dateUtc="2026-02-24T10:41:00Z">
              <w:r>
                <w:rPr>
                  <w:rFonts w:ascii="Times New Roman" w:eastAsia="Times New Roman" w:hAnsi="Times New Roman" w:cs="Times New Roman"/>
                  <w:b/>
                  <w:sz w:val="20"/>
                  <w:szCs w:val="20"/>
                  <w:lang w:eastAsia="ar-SA"/>
                </w:rPr>
                <w:t>Сведения о специалисте</w:t>
              </w:r>
            </w:ins>
          </w:p>
        </w:tc>
        <w:tc>
          <w:tcPr>
            <w:tcW w:w="2440" w:type="dxa"/>
            <w:tcBorders>
              <w:top w:val="dotted" w:sz="4" w:space="0" w:color="auto"/>
              <w:left w:val="dotted" w:sz="4" w:space="0" w:color="auto"/>
              <w:bottom w:val="dotted" w:sz="4" w:space="0" w:color="auto"/>
              <w:right w:val="dotted" w:sz="4" w:space="0" w:color="auto"/>
            </w:tcBorders>
            <w:hideMark/>
            <w:tcPrChange w:id="1608" w:author="Холопик Виталий Викторович" w:date="2026-02-24T13:42:00Z" w16du:dateUtc="2026-02-24T10:42:00Z">
              <w:tcPr>
                <w:tcW w:w="4287" w:type="dxa"/>
                <w:gridSpan w:val="3"/>
                <w:tcBorders>
                  <w:top w:val="dotted" w:sz="4" w:space="0" w:color="auto"/>
                  <w:left w:val="dotted" w:sz="4" w:space="0" w:color="auto"/>
                  <w:bottom w:val="dotted" w:sz="4" w:space="0" w:color="auto"/>
                  <w:right w:val="dotted" w:sz="4" w:space="0" w:color="auto"/>
                </w:tcBorders>
                <w:hideMark/>
              </w:tcPr>
            </w:tcPrChange>
          </w:tcPr>
          <w:p w14:paraId="62954A59" w14:textId="77777777" w:rsidR="00E91FE1" w:rsidRDefault="00E91FE1">
            <w:pPr>
              <w:suppressAutoHyphens/>
              <w:rPr>
                <w:ins w:id="1609" w:author="Холопик Виталий Викторович" w:date="2026-02-24T13:41:00Z" w16du:dateUtc="2026-02-24T10:41:00Z"/>
                <w:rFonts w:ascii="Times New Roman" w:eastAsia="Times New Roman" w:hAnsi="Times New Roman" w:cs="Times New Roman"/>
                <w:b/>
                <w:sz w:val="20"/>
                <w:szCs w:val="20"/>
                <w:lang w:eastAsia="ar-SA"/>
              </w:rPr>
            </w:pPr>
            <w:ins w:id="1610" w:author="Холопик Виталий Викторович" w:date="2026-02-24T13:41:00Z" w16du:dateUtc="2026-02-24T10:41:00Z">
              <w:r>
                <w:rPr>
                  <w:rFonts w:ascii="Times New Roman" w:eastAsia="Times New Roman" w:hAnsi="Times New Roman" w:cs="Times New Roman"/>
                  <w:b/>
                  <w:sz w:val="20"/>
                  <w:szCs w:val="20"/>
                  <w:lang w:eastAsia="ar-SA"/>
                </w:rPr>
                <w:t>Изменения в сведениях о специалисте</w:t>
              </w:r>
            </w:ins>
          </w:p>
        </w:tc>
        <w:tc>
          <w:tcPr>
            <w:tcW w:w="2551" w:type="dxa"/>
            <w:tcBorders>
              <w:top w:val="dotted" w:sz="4" w:space="0" w:color="auto"/>
              <w:left w:val="dotted" w:sz="4" w:space="0" w:color="auto"/>
              <w:bottom w:val="dotted" w:sz="4" w:space="0" w:color="auto"/>
              <w:right w:val="dotted" w:sz="4" w:space="0" w:color="auto"/>
            </w:tcBorders>
            <w:hideMark/>
            <w:tcPrChange w:id="1611" w:author="Холопик Виталий Викторович" w:date="2026-02-24T13:42:00Z" w16du:dateUtc="2026-02-24T10:42:00Z">
              <w:tcPr>
                <w:tcW w:w="1304" w:type="dxa"/>
                <w:gridSpan w:val="2"/>
                <w:tcBorders>
                  <w:top w:val="dotted" w:sz="4" w:space="0" w:color="auto"/>
                  <w:left w:val="dotted" w:sz="4" w:space="0" w:color="auto"/>
                  <w:bottom w:val="dotted" w:sz="4" w:space="0" w:color="auto"/>
                  <w:right w:val="dotted" w:sz="4" w:space="0" w:color="auto"/>
                </w:tcBorders>
                <w:hideMark/>
              </w:tcPr>
            </w:tcPrChange>
          </w:tcPr>
          <w:p w14:paraId="145215C5" w14:textId="77777777" w:rsidR="00E91FE1" w:rsidRDefault="00E91FE1">
            <w:pPr>
              <w:suppressAutoHyphens/>
              <w:rPr>
                <w:ins w:id="1612" w:author="Холопик Виталий Викторович" w:date="2026-02-24T13:41:00Z" w16du:dateUtc="2026-02-24T10:41:00Z"/>
                <w:rFonts w:ascii="Times New Roman" w:eastAsia="Times New Roman" w:hAnsi="Times New Roman" w:cs="Times New Roman"/>
                <w:b/>
                <w:sz w:val="20"/>
                <w:szCs w:val="20"/>
                <w:lang w:eastAsia="ar-SA"/>
              </w:rPr>
            </w:pPr>
            <w:ins w:id="1613" w:author="Холопик Виталий Викторович" w:date="2026-02-24T13:41:00Z" w16du:dateUtc="2026-02-24T10:41:00Z">
              <w:r>
                <w:rPr>
                  <w:rFonts w:ascii="Times New Roman" w:eastAsia="Times New Roman" w:hAnsi="Times New Roman" w:cs="Times New Roman"/>
                  <w:b/>
                  <w:sz w:val="20"/>
                  <w:szCs w:val="20"/>
                  <w:lang w:eastAsia="ar-SA"/>
                </w:rPr>
                <w:t>Работает в настоящее время</w:t>
              </w:r>
            </w:ins>
          </w:p>
          <w:p w14:paraId="2C19ED73" w14:textId="77777777" w:rsidR="00E91FE1" w:rsidRDefault="00E91FE1">
            <w:pPr>
              <w:suppressAutoHyphens/>
              <w:rPr>
                <w:ins w:id="1614" w:author="Холопик Виталий Викторович" w:date="2026-02-24T13:41:00Z" w16du:dateUtc="2026-02-24T10:41:00Z"/>
                <w:rFonts w:ascii="Times New Roman" w:eastAsia="Times New Roman" w:hAnsi="Times New Roman" w:cs="Times New Roman"/>
                <w:b/>
                <w:sz w:val="20"/>
                <w:szCs w:val="20"/>
                <w:lang w:eastAsia="ar-SA"/>
              </w:rPr>
            </w:pPr>
            <w:ins w:id="1615" w:author="Холопик Виталий Викторович" w:date="2026-02-24T13:41:00Z" w16du:dateUtc="2026-02-24T10:41:00Z">
              <w:r>
                <w:rPr>
                  <w:rFonts w:ascii="Times New Roman" w:eastAsia="Times New Roman" w:hAnsi="Times New Roman" w:cs="Times New Roman"/>
                  <w:b/>
                  <w:sz w:val="20"/>
                  <w:szCs w:val="20"/>
                  <w:lang w:eastAsia="ar-SA"/>
                </w:rPr>
                <w:t>(да/нет)</w:t>
              </w:r>
            </w:ins>
          </w:p>
        </w:tc>
      </w:tr>
      <w:tr w:rsidR="00E91FE1" w14:paraId="586BCEB7" w14:textId="77777777" w:rsidTr="00E91FE1">
        <w:trPr>
          <w:trHeight w:val="902"/>
          <w:ins w:id="1616" w:author="Холопик Виталий Викторович" w:date="2026-02-24T13:41:00Z" w16du:dateUtc="2026-02-24T10:41:00Z"/>
          <w:trPrChange w:id="1617" w:author="Холопик Виталий Викторович" w:date="2026-02-24T13:42:00Z" w16du:dateUtc="2026-02-24T10:42:00Z">
            <w:trPr>
              <w:trHeight w:val="902"/>
            </w:trPr>
          </w:trPrChange>
        </w:trPr>
        <w:tc>
          <w:tcPr>
            <w:tcW w:w="563" w:type="dxa"/>
            <w:tcBorders>
              <w:top w:val="dotted" w:sz="4" w:space="0" w:color="auto"/>
              <w:left w:val="dotted" w:sz="4" w:space="0" w:color="auto"/>
              <w:bottom w:val="dotted" w:sz="4" w:space="0" w:color="auto"/>
              <w:right w:val="dotted" w:sz="4" w:space="0" w:color="auto"/>
            </w:tcBorders>
            <w:hideMark/>
            <w:tcPrChange w:id="1618" w:author="Холопик Виталий Викторович" w:date="2026-02-24T13:42:00Z" w16du:dateUtc="2026-02-24T10:42:00Z">
              <w:tcPr>
                <w:tcW w:w="563" w:type="dxa"/>
                <w:gridSpan w:val="2"/>
                <w:tcBorders>
                  <w:top w:val="dotted" w:sz="4" w:space="0" w:color="auto"/>
                  <w:left w:val="dotted" w:sz="4" w:space="0" w:color="auto"/>
                  <w:bottom w:val="dotted" w:sz="4" w:space="0" w:color="auto"/>
                  <w:right w:val="dotted" w:sz="4" w:space="0" w:color="auto"/>
                </w:tcBorders>
                <w:hideMark/>
              </w:tcPr>
            </w:tcPrChange>
          </w:tcPr>
          <w:p w14:paraId="028D0032" w14:textId="77777777" w:rsidR="00E91FE1" w:rsidRDefault="00E91FE1">
            <w:pPr>
              <w:tabs>
                <w:tab w:val="left" w:pos="284"/>
                <w:tab w:val="left" w:pos="449"/>
              </w:tabs>
              <w:suppressAutoHyphens/>
              <w:rPr>
                <w:ins w:id="1619" w:author="Холопик Виталий Викторович" w:date="2026-02-24T13:41:00Z" w16du:dateUtc="2026-02-24T10:41:00Z"/>
                <w:rFonts w:ascii="Times New Roman" w:eastAsia="Times New Roman" w:hAnsi="Times New Roman" w:cs="Times New Roman"/>
                <w:sz w:val="16"/>
                <w:szCs w:val="16"/>
                <w:lang w:eastAsia="ar-SA"/>
              </w:rPr>
            </w:pPr>
            <w:ins w:id="1620" w:author="Холопик Виталий Викторович" w:date="2026-02-24T13:41:00Z" w16du:dateUtc="2026-02-24T10:41:00Z">
              <w:r>
                <w:rPr>
                  <w:rFonts w:ascii="Times New Roman" w:eastAsia="Times New Roman" w:hAnsi="Times New Roman" w:cs="Times New Roman"/>
                  <w:sz w:val="16"/>
                  <w:szCs w:val="16"/>
                  <w:lang w:eastAsia="ar-SA"/>
                </w:rPr>
                <w:fldChar w:fldCharType="begin"/>
              </w:r>
              <w:r>
                <w:rPr>
                  <w:rFonts w:ascii="Times New Roman" w:eastAsia="Times New Roman" w:hAnsi="Times New Roman" w:cs="Times New Roman"/>
                  <w:sz w:val="16"/>
                  <w:szCs w:val="16"/>
                  <w:lang w:eastAsia="ar-SA"/>
                </w:rPr>
                <w:instrText xml:space="preserve"> AUTHOR  номерП </w:instrText>
              </w:r>
              <w:r>
                <w:rPr>
                  <w:rFonts w:ascii="Times New Roman" w:eastAsia="Times New Roman" w:hAnsi="Times New Roman" w:cs="Times New Roman"/>
                  <w:sz w:val="16"/>
                  <w:szCs w:val="16"/>
                  <w:lang w:eastAsia="ar-SA"/>
                </w:rPr>
                <w:fldChar w:fldCharType="separate"/>
              </w:r>
              <w:r>
                <w:rPr>
                  <w:rFonts w:ascii="Times New Roman" w:eastAsia="Times New Roman" w:hAnsi="Times New Roman" w:cs="Times New Roman"/>
                  <w:noProof/>
                  <w:sz w:val="16"/>
                  <w:szCs w:val="16"/>
                  <w:lang w:eastAsia="ar-SA"/>
                </w:rPr>
                <w:t>номерП</w:t>
              </w:r>
              <w:r>
                <w:rPr>
                  <w:rFonts w:ascii="Times New Roman" w:eastAsia="Times New Roman" w:hAnsi="Times New Roman" w:cs="Times New Roman"/>
                  <w:sz w:val="16"/>
                  <w:szCs w:val="16"/>
                  <w:lang w:eastAsia="ar-SA"/>
                </w:rPr>
                <w:fldChar w:fldCharType="end"/>
              </w:r>
            </w:ins>
          </w:p>
        </w:tc>
        <w:tc>
          <w:tcPr>
            <w:tcW w:w="2688" w:type="dxa"/>
            <w:tcBorders>
              <w:top w:val="dotted" w:sz="4" w:space="0" w:color="auto"/>
              <w:left w:val="dotted" w:sz="4" w:space="0" w:color="auto"/>
              <w:bottom w:val="dotted" w:sz="4" w:space="0" w:color="auto"/>
              <w:right w:val="dotted" w:sz="4" w:space="0" w:color="auto"/>
            </w:tcBorders>
            <w:hideMark/>
            <w:tcPrChange w:id="1621" w:author="Холопик Виталий Викторович" w:date="2026-02-24T13:42:00Z" w16du:dateUtc="2026-02-24T10:42:00Z">
              <w:tcPr>
                <w:tcW w:w="2687" w:type="dxa"/>
                <w:gridSpan w:val="2"/>
                <w:tcBorders>
                  <w:top w:val="dotted" w:sz="4" w:space="0" w:color="auto"/>
                  <w:left w:val="dotted" w:sz="4" w:space="0" w:color="auto"/>
                  <w:bottom w:val="dotted" w:sz="4" w:space="0" w:color="auto"/>
                  <w:right w:val="dotted" w:sz="4" w:space="0" w:color="auto"/>
                </w:tcBorders>
                <w:hideMark/>
              </w:tcPr>
            </w:tcPrChange>
          </w:tcPr>
          <w:p w14:paraId="764D3A54" w14:textId="77777777" w:rsidR="00E91FE1" w:rsidRDefault="00E91FE1">
            <w:pPr>
              <w:suppressAutoHyphens/>
              <w:rPr>
                <w:ins w:id="1622" w:author="Холопик Виталий Викторович" w:date="2026-02-24T13:41:00Z" w16du:dateUtc="2026-02-24T10:41:00Z"/>
                <w:rFonts w:ascii="Times New Roman" w:eastAsia="Times New Roman" w:hAnsi="Times New Roman" w:cs="Times New Roman"/>
                <w:b/>
                <w:sz w:val="20"/>
                <w:szCs w:val="20"/>
                <w:lang w:eastAsia="ar-SA"/>
              </w:rPr>
            </w:pPr>
            <w:ins w:id="1623" w:author="Холопик Виталий Викторович" w:date="2026-02-24T13:41:00Z" w16du:dateUtc="2026-02-24T10:41:00Z">
              <w:r>
                <w:rPr>
                  <w:rFonts w:ascii="Times New Roman" w:eastAsia="Times New Roman" w:hAnsi="Times New Roman" w:cs="Times New Roman"/>
                  <w:b/>
                  <w:sz w:val="20"/>
                  <w:szCs w:val="20"/>
                  <w:lang w:eastAsia="ar-SA"/>
                </w:rPr>
                <w:fldChar w:fldCharType="begin"/>
              </w:r>
              <w:r>
                <w:rPr>
                  <w:rFonts w:ascii="Times New Roman" w:eastAsia="Times New Roman" w:hAnsi="Times New Roman" w:cs="Times New Roman"/>
                  <w:b/>
                  <w:sz w:val="20"/>
                  <w:szCs w:val="20"/>
                  <w:lang w:eastAsia="ar-SA"/>
                </w:rPr>
                <w:instrText xml:space="preserve"> AUTHOR  ФИОСпециалиста </w:instrText>
              </w:r>
              <w:r>
                <w:rPr>
                  <w:rFonts w:ascii="Times New Roman" w:eastAsia="Times New Roman" w:hAnsi="Times New Roman" w:cs="Times New Roman"/>
                  <w:b/>
                  <w:sz w:val="20"/>
                  <w:szCs w:val="20"/>
                  <w:lang w:eastAsia="ar-SA"/>
                </w:rPr>
                <w:fldChar w:fldCharType="separate"/>
              </w:r>
              <w:r>
                <w:rPr>
                  <w:rFonts w:ascii="Times New Roman" w:eastAsia="Times New Roman" w:hAnsi="Times New Roman" w:cs="Times New Roman"/>
                  <w:b/>
                  <w:noProof/>
                  <w:sz w:val="20"/>
                  <w:szCs w:val="20"/>
                  <w:lang w:eastAsia="ar-SA"/>
                </w:rPr>
                <w:t>ФИОСпециалиста</w:t>
              </w:r>
              <w:r>
                <w:rPr>
                  <w:rFonts w:ascii="Times New Roman" w:eastAsia="Times New Roman" w:hAnsi="Times New Roman" w:cs="Times New Roman"/>
                  <w:b/>
                  <w:sz w:val="20"/>
                  <w:szCs w:val="20"/>
                  <w:lang w:eastAsia="ar-SA"/>
                </w:rPr>
                <w:fldChar w:fldCharType="end"/>
              </w:r>
              <w:r>
                <w:rPr>
                  <w:rFonts w:ascii="Times New Roman" w:eastAsia="Times New Roman" w:hAnsi="Times New Roman" w:cs="Times New Roman"/>
                  <w:b/>
                  <w:sz w:val="20"/>
                  <w:szCs w:val="20"/>
                  <w:lang w:eastAsia="ar-SA"/>
                </w:rPr>
                <w:t xml:space="preserve"> </w:t>
              </w:r>
            </w:ins>
          </w:p>
        </w:tc>
        <w:tc>
          <w:tcPr>
            <w:tcW w:w="6500" w:type="dxa"/>
            <w:tcBorders>
              <w:top w:val="dotted" w:sz="4" w:space="0" w:color="auto"/>
              <w:left w:val="dotted" w:sz="4" w:space="0" w:color="auto"/>
              <w:bottom w:val="dotted" w:sz="4" w:space="0" w:color="auto"/>
              <w:right w:val="dotted" w:sz="4" w:space="0" w:color="auto"/>
            </w:tcBorders>
            <w:hideMark/>
            <w:tcPrChange w:id="1624" w:author="Холопик Виталий Викторович" w:date="2026-02-24T13:42:00Z" w16du:dateUtc="2026-02-24T10:42:00Z">
              <w:tcPr>
                <w:tcW w:w="6497" w:type="dxa"/>
                <w:gridSpan w:val="2"/>
                <w:tcBorders>
                  <w:top w:val="dotted" w:sz="4" w:space="0" w:color="auto"/>
                  <w:left w:val="dotted" w:sz="4" w:space="0" w:color="auto"/>
                  <w:bottom w:val="dotted" w:sz="4" w:space="0" w:color="auto"/>
                  <w:right w:val="dotted" w:sz="4" w:space="0" w:color="auto"/>
                </w:tcBorders>
                <w:hideMark/>
              </w:tcPr>
            </w:tcPrChange>
          </w:tcPr>
          <w:p w14:paraId="0BC3A341" w14:textId="77777777" w:rsidR="00E91FE1" w:rsidRDefault="00E91FE1">
            <w:pPr>
              <w:suppressAutoHyphens/>
              <w:rPr>
                <w:ins w:id="1625" w:author="Холопик Виталий Викторович" w:date="2026-02-24T13:41:00Z" w16du:dateUtc="2026-02-24T10:41:00Z"/>
                <w:rFonts w:ascii="Times New Roman" w:eastAsia="Times New Roman" w:hAnsi="Times New Roman" w:cs="Times New Roman"/>
                <w:sz w:val="16"/>
                <w:szCs w:val="16"/>
                <w:lang w:eastAsia="ar-SA"/>
              </w:rPr>
            </w:pPr>
            <w:ins w:id="1626" w:author="Холопик Виталий Викторович" w:date="2026-02-24T13:41:00Z" w16du:dateUtc="2026-02-24T10:41:00Z">
              <w:r>
                <w:rPr>
                  <w:rFonts w:ascii="Times New Roman" w:eastAsia="Times New Roman" w:hAnsi="Times New Roman" w:cs="Times New Roman"/>
                  <w:sz w:val="16"/>
                  <w:szCs w:val="16"/>
                  <w:lang w:eastAsia="ar-SA"/>
                </w:rPr>
                <w:fldChar w:fldCharType="begin"/>
              </w:r>
              <w:r>
                <w:rPr>
                  <w:rFonts w:ascii="Times New Roman" w:eastAsia="Times New Roman" w:hAnsi="Times New Roman" w:cs="Times New Roman"/>
                  <w:sz w:val="16"/>
                  <w:szCs w:val="16"/>
                  <w:lang w:eastAsia="ar-SA"/>
                </w:rPr>
                <w:instrText xml:space="preserve"> AUTHOR  СведенияОСпециалисте </w:instrText>
              </w:r>
              <w:r>
                <w:rPr>
                  <w:rFonts w:ascii="Times New Roman" w:eastAsia="Times New Roman" w:hAnsi="Times New Roman" w:cs="Times New Roman"/>
                  <w:sz w:val="16"/>
                  <w:szCs w:val="16"/>
                  <w:lang w:eastAsia="ar-SA"/>
                </w:rPr>
                <w:fldChar w:fldCharType="separate"/>
              </w:r>
              <w:r>
                <w:rPr>
                  <w:rFonts w:ascii="Times New Roman" w:eastAsia="Times New Roman" w:hAnsi="Times New Roman" w:cs="Times New Roman"/>
                  <w:noProof/>
                  <w:sz w:val="16"/>
                  <w:szCs w:val="16"/>
                  <w:lang w:eastAsia="ar-SA"/>
                </w:rPr>
                <w:t>СведенияОСпециалисте</w:t>
              </w:r>
              <w:r>
                <w:rPr>
                  <w:rFonts w:ascii="Times New Roman" w:eastAsia="Times New Roman" w:hAnsi="Times New Roman" w:cs="Times New Roman"/>
                  <w:sz w:val="16"/>
                  <w:szCs w:val="16"/>
                  <w:lang w:eastAsia="ar-SA"/>
                </w:rPr>
                <w:fldChar w:fldCharType="end"/>
              </w:r>
              <w:r>
                <w:rPr>
                  <w:rFonts w:ascii="Times New Roman" w:eastAsia="Times New Roman" w:hAnsi="Times New Roman" w:cs="Times New Roman"/>
                  <w:sz w:val="16"/>
                  <w:szCs w:val="16"/>
                  <w:lang w:eastAsia="ar-SA"/>
                </w:rPr>
                <w:t xml:space="preserve"> </w:t>
              </w:r>
            </w:ins>
          </w:p>
        </w:tc>
        <w:tc>
          <w:tcPr>
            <w:tcW w:w="2440" w:type="dxa"/>
            <w:tcBorders>
              <w:top w:val="dotted" w:sz="4" w:space="0" w:color="auto"/>
              <w:left w:val="dotted" w:sz="4" w:space="0" w:color="auto"/>
              <w:bottom w:val="dotted" w:sz="4" w:space="0" w:color="auto"/>
              <w:right w:val="dotted" w:sz="4" w:space="0" w:color="auto"/>
            </w:tcBorders>
            <w:tcPrChange w:id="1627" w:author="Холопик Виталий Викторович" w:date="2026-02-24T13:42:00Z" w16du:dateUtc="2026-02-24T10:42:00Z">
              <w:tcPr>
                <w:tcW w:w="4287" w:type="dxa"/>
                <w:gridSpan w:val="3"/>
                <w:tcBorders>
                  <w:top w:val="dotted" w:sz="4" w:space="0" w:color="auto"/>
                  <w:left w:val="dotted" w:sz="4" w:space="0" w:color="auto"/>
                  <w:bottom w:val="dotted" w:sz="4" w:space="0" w:color="auto"/>
                  <w:right w:val="dotted" w:sz="4" w:space="0" w:color="auto"/>
                </w:tcBorders>
              </w:tcPr>
            </w:tcPrChange>
          </w:tcPr>
          <w:p w14:paraId="6B5AAD08" w14:textId="77777777" w:rsidR="00E91FE1" w:rsidRDefault="00E91FE1">
            <w:pPr>
              <w:suppressAutoHyphens/>
              <w:rPr>
                <w:ins w:id="1628" w:author="Холопик Виталий Викторович" w:date="2026-02-24T13:41:00Z" w16du:dateUtc="2026-02-24T10:41:00Z"/>
                <w:rFonts w:ascii="Times New Roman" w:eastAsia="Times New Roman" w:hAnsi="Times New Roman" w:cs="Times New Roman"/>
                <w:sz w:val="16"/>
                <w:szCs w:val="16"/>
                <w:lang w:eastAsia="ar-SA"/>
              </w:rPr>
            </w:pPr>
          </w:p>
        </w:tc>
        <w:tc>
          <w:tcPr>
            <w:tcW w:w="2551" w:type="dxa"/>
            <w:tcBorders>
              <w:top w:val="dotted" w:sz="4" w:space="0" w:color="auto"/>
              <w:left w:val="dotted" w:sz="4" w:space="0" w:color="auto"/>
              <w:bottom w:val="dotted" w:sz="4" w:space="0" w:color="auto"/>
              <w:right w:val="dotted" w:sz="4" w:space="0" w:color="auto"/>
            </w:tcBorders>
            <w:tcPrChange w:id="1629" w:author="Холопик Виталий Викторович" w:date="2026-02-24T13:42:00Z" w16du:dateUtc="2026-02-24T10:42:00Z">
              <w:tcPr>
                <w:tcW w:w="1304" w:type="dxa"/>
                <w:gridSpan w:val="2"/>
                <w:tcBorders>
                  <w:top w:val="dotted" w:sz="4" w:space="0" w:color="auto"/>
                  <w:left w:val="dotted" w:sz="4" w:space="0" w:color="auto"/>
                  <w:bottom w:val="dotted" w:sz="4" w:space="0" w:color="auto"/>
                  <w:right w:val="dotted" w:sz="4" w:space="0" w:color="auto"/>
                </w:tcBorders>
              </w:tcPr>
            </w:tcPrChange>
          </w:tcPr>
          <w:p w14:paraId="10AD037F" w14:textId="77777777" w:rsidR="00E91FE1" w:rsidRDefault="00E91FE1">
            <w:pPr>
              <w:suppressAutoHyphens/>
              <w:rPr>
                <w:ins w:id="1630" w:author="Холопик Виталий Викторович" w:date="2026-02-24T13:41:00Z" w16du:dateUtc="2026-02-24T10:41:00Z"/>
                <w:rFonts w:ascii="Times New Roman" w:eastAsia="Times New Roman" w:hAnsi="Times New Roman" w:cs="Times New Roman"/>
                <w:sz w:val="16"/>
                <w:szCs w:val="16"/>
                <w:lang w:eastAsia="ar-SA"/>
              </w:rPr>
            </w:pPr>
          </w:p>
        </w:tc>
      </w:tr>
    </w:tbl>
    <w:p w14:paraId="3AE6296F" w14:textId="77777777" w:rsidR="00E91FE1" w:rsidRDefault="00E91FE1" w:rsidP="00E91FE1">
      <w:pPr>
        <w:rPr>
          <w:ins w:id="1631" w:author="Холопик Виталий Викторович" w:date="2026-02-24T13:41:00Z" w16du:dateUtc="2026-02-24T10:41:00Z"/>
          <w:rFonts w:asciiTheme="minorHAnsi" w:eastAsiaTheme="minorHAnsi" w:hAnsiTheme="minorHAnsi" w:cstheme="minorBidi"/>
          <w:lang w:eastAsia="en-US"/>
        </w:rPr>
      </w:pPr>
      <w:ins w:id="1632" w:author="Холопик Виталий Викторович" w:date="2026-02-24T13:41:00Z" w16du:dateUtc="2026-02-24T10:41:00Z">
        <w:r>
          <w:rPr>
            <w:rFonts w:ascii="Times New Roman" w:hAnsi="Times New Roman" w:cs="Times New Roman"/>
            <w:sz w:val="24"/>
            <w:szCs w:val="24"/>
          </w:rPr>
          <w:t>Вновь заявлены**</w:t>
        </w:r>
      </w:ins>
    </w:p>
    <w:tbl>
      <w:tblPr>
        <w:tblW w:w="5000" w:type="pct"/>
        <w:tblLook w:val="04A0" w:firstRow="1" w:lastRow="0" w:firstColumn="1" w:lastColumn="0" w:noHBand="0" w:noVBand="1"/>
      </w:tblPr>
      <w:tblGrid>
        <w:gridCol w:w="381"/>
        <w:gridCol w:w="743"/>
        <w:gridCol w:w="798"/>
        <w:gridCol w:w="884"/>
        <w:gridCol w:w="972"/>
        <w:gridCol w:w="575"/>
        <w:gridCol w:w="1009"/>
        <w:gridCol w:w="993"/>
        <w:gridCol w:w="1031"/>
        <w:gridCol w:w="1022"/>
        <w:gridCol w:w="993"/>
        <w:gridCol w:w="1054"/>
        <w:gridCol w:w="619"/>
        <w:gridCol w:w="807"/>
        <w:gridCol w:w="619"/>
        <w:gridCol w:w="1363"/>
        <w:gridCol w:w="697"/>
      </w:tblGrid>
      <w:tr w:rsidR="00E91FE1" w14:paraId="4B919FE9" w14:textId="77777777">
        <w:trPr>
          <w:trHeight w:val="870"/>
          <w:ins w:id="1633" w:author="Холопик Виталий Викторович" w:date="2026-02-24T13:41:00Z" w16du:dateUtc="2026-02-24T10:41:00Z"/>
        </w:trPr>
        <w:tc>
          <w:tcPr>
            <w:tcW w:w="123" w:type="pct"/>
            <w:vMerge w:val="restart"/>
            <w:tcBorders>
              <w:top w:val="single" w:sz="4" w:space="0" w:color="auto"/>
              <w:left w:val="single" w:sz="4" w:space="0" w:color="auto"/>
              <w:bottom w:val="single" w:sz="4" w:space="0" w:color="auto"/>
              <w:right w:val="single" w:sz="4" w:space="0" w:color="auto"/>
            </w:tcBorders>
            <w:vAlign w:val="center"/>
            <w:hideMark/>
          </w:tcPr>
          <w:p w14:paraId="2AD050D5" w14:textId="77777777" w:rsidR="00E91FE1" w:rsidRDefault="00E91FE1">
            <w:pPr>
              <w:rPr>
                <w:ins w:id="1634" w:author="Холопик Виталий Викторович" w:date="2026-02-24T13:41:00Z" w16du:dateUtc="2026-02-24T10:41:00Z"/>
                <w:rFonts w:ascii="Times New Roman" w:eastAsia="Times New Roman" w:hAnsi="Times New Roman" w:cs="Times New Roman"/>
                <w:b/>
                <w:bCs/>
                <w:sz w:val="16"/>
                <w:szCs w:val="16"/>
                <w:lang w:eastAsia="ru-RU"/>
              </w:rPr>
            </w:pPr>
            <w:ins w:id="1635" w:author="Холопик Виталий Викторович" w:date="2026-02-24T13:41:00Z" w16du:dateUtc="2026-02-24T10:41:00Z">
              <w:r>
                <w:rPr>
                  <w:rFonts w:ascii="Times New Roman" w:eastAsia="Times New Roman" w:hAnsi="Times New Roman" w:cs="Times New Roman"/>
                  <w:b/>
                  <w:bCs/>
                  <w:sz w:val="16"/>
                  <w:szCs w:val="16"/>
                  <w:lang w:eastAsia="ru-RU"/>
                </w:rPr>
                <w:t xml:space="preserve">№ п/п </w:t>
              </w:r>
            </w:ins>
          </w:p>
        </w:tc>
        <w:tc>
          <w:tcPr>
            <w:tcW w:w="251" w:type="pct"/>
            <w:vMerge w:val="restart"/>
            <w:tcBorders>
              <w:top w:val="single" w:sz="4" w:space="0" w:color="auto"/>
              <w:left w:val="single" w:sz="4" w:space="0" w:color="auto"/>
              <w:bottom w:val="single" w:sz="4" w:space="0" w:color="auto"/>
              <w:right w:val="single" w:sz="4" w:space="0" w:color="auto"/>
            </w:tcBorders>
            <w:vAlign w:val="center"/>
            <w:hideMark/>
          </w:tcPr>
          <w:p w14:paraId="14B9B620" w14:textId="77777777" w:rsidR="00E91FE1" w:rsidRDefault="00E91FE1">
            <w:pPr>
              <w:rPr>
                <w:ins w:id="1636" w:author="Холопик Виталий Викторович" w:date="2026-02-24T13:41:00Z" w16du:dateUtc="2026-02-24T10:41:00Z"/>
                <w:rFonts w:ascii="Times New Roman" w:eastAsia="Times New Roman" w:hAnsi="Times New Roman" w:cs="Times New Roman"/>
                <w:b/>
                <w:bCs/>
                <w:sz w:val="16"/>
                <w:szCs w:val="16"/>
                <w:lang w:eastAsia="ru-RU"/>
              </w:rPr>
            </w:pPr>
            <w:ins w:id="1637" w:author="Холопик Виталий Викторович" w:date="2026-02-24T13:41:00Z" w16du:dateUtc="2026-02-24T10:41:00Z">
              <w:r>
                <w:rPr>
                  <w:rFonts w:ascii="Times New Roman" w:eastAsia="Times New Roman" w:hAnsi="Times New Roman" w:cs="Times New Roman"/>
                  <w:b/>
                  <w:bCs/>
                  <w:sz w:val="16"/>
                  <w:szCs w:val="16"/>
                  <w:lang w:eastAsia="ru-RU"/>
                </w:rPr>
                <w:t>Фамилия, имя, отчество</w:t>
              </w:r>
            </w:ins>
          </w:p>
        </w:tc>
        <w:tc>
          <w:tcPr>
            <w:tcW w:w="269" w:type="pct"/>
            <w:vMerge w:val="restart"/>
            <w:tcBorders>
              <w:top w:val="single" w:sz="4" w:space="0" w:color="auto"/>
              <w:left w:val="single" w:sz="4" w:space="0" w:color="auto"/>
              <w:bottom w:val="single" w:sz="4" w:space="0" w:color="000000"/>
              <w:right w:val="single" w:sz="4" w:space="0" w:color="auto"/>
            </w:tcBorders>
            <w:vAlign w:val="center"/>
            <w:hideMark/>
          </w:tcPr>
          <w:p w14:paraId="338CACB0" w14:textId="77777777" w:rsidR="00E91FE1" w:rsidRDefault="00E91FE1">
            <w:pPr>
              <w:rPr>
                <w:ins w:id="1638" w:author="Холопик Виталий Викторович" w:date="2026-02-24T13:41:00Z" w16du:dateUtc="2026-02-24T10:41:00Z"/>
                <w:rFonts w:ascii="Times New Roman" w:eastAsia="Times New Roman" w:hAnsi="Times New Roman" w:cs="Times New Roman"/>
                <w:b/>
                <w:bCs/>
                <w:sz w:val="16"/>
                <w:szCs w:val="16"/>
                <w:lang w:eastAsia="ru-RU"/>
              </w:rPr>
            </w:pPr>
            <w:ins w:id="1639" w:author="Холопик Виталий Викторович" w:date="2026-02-24T13:41:00Z" w16du:dateUtc="2026-02-24T10:41:00Z">
              <w:r>
                <w:rPr>
                  <w:rFonts w:ascii="Times New Roman" w:eastAsia="Times New Roman" w:hAnsi="Times New Roman" w:cs="Times New Roman"/>
                  <w:b/>
                  <w:bCs/>
                  <w:sz w:val="16"/>
                  <w:szCs w:val="16"/>
                  <w:lang w:eastAsia="ru-RU"/>
                </w:rPr>
                <w:t>Должность</w:t>
              </w:r>
            </w:ins>
          </w:p>
        </w:tc>
        <w:tc>
          <w:tcPr>
            <w:tcW w:w="630" w:type="pct"/>
            <w:gridSpan w:val="2"/>
            <w:tcBorders>
              <w:top w:val="single" w:sz="4" w:space="0" w:color="auto"/>
              <w:left w:val="nil"/>
              <w:bottom w:val="single" w:sz="4" w:space="0" w:color="auto"/>
              <w:right w:val="single" w:sz="4" w:space="0" w:color="000000"/>
            </w:tcBorders>
            <w:vAlign w:val="center"/>
            <w:hideMark/>
          </w:tcPr>
          <w:p w14:paraId="36C9A538" w14:textId="77777777" w:rsidR="00E91FE1" w:rsidRDefault="00E91FE1">
            <w:pPr>
              <w:rPr>
                <w:ins w:id="1640" w:author="Холопик Виталий Викторович" w:date="2026-02-24T13:41:00Z" w16du:dateUtc="2026-02-24T10:41:00Z"/>
                <w:rFonts w:ascii="Times New Roman" w:eastAsia="Times New Roman" w:hAnsi="Times New Roman" w:cs="Times New Roman"/>
                <w:b/>
                <w:bCs/>
                <w:sz w:val="16"/>
                <w:szCs w:val="16"/>
                <w:lang w:eastAsia="ru-RU"/>
              </w:rPr>
            </w:pPr>
            <w:ins w:id="1641" w:author="Холопик Виталий Викторович" w:date="2026-02-24T13:41:00Z" w16du:dateUtc="2026-02-24T10:41:00Z">
              <w:r>
                <w:rPr>
                  <w:rFonts w:ascii="Times New Roman" w:eastAsia="Times New Roman" w:hAnsi="Times New Roman" w:cs="Times New Roman"/>
                  <w:b/>
                  <w:bCs/>
                  <w:sz w:val="16"/>
                  <w:szCs w:val="16"/>
                  <w:lang w:eastAsia="ru-RU"/>
                </w:rPr>
                <w:t>Стаж (лет и мес.)</w:t>
              </w:r>
            </w:ins>
          </w:p>
        </w:tc>
        <w:tc>
          <w:tcPr>
            <w:tcW w:w="1571" w:type="pct"/>
            <w:gridSpan w:val="5"/>
            <w:tcBorders>
              <w:top w:val="single" w:sz="4" w:space="0" w:color="auto"/>
              <w:left w:val="nil"/>
              <w:bottom w:val="single" w:sz="4" w:space="0" w:color="auto"/>
              <w:right w:val="single" w:sz="4" w:space="0" w:color="000000"/>
            </w:tcBorders>
            <w:vAlign w:val="center"/>
            <w:hideMark/>
          </w:tcPr>
          <w:p w14:paraId="70D4218B" w14:textId="77777777" w:rsidR="00E91FE1" w:rsidRDefault="00E91FE1">
            <w:pPr>
              <w:rPr>
                <w:ins w:id="1642" w:author="Холопик Виталий Викторович" w:date="2026-02-24T13:41:00Z" w16du:dateUtc="2026-02-24T10:41:00Z"/>
                <w:rFonts w:ascii="Times New Roman" w:eastAsia="Times New Roman" w:hAnsi="Times New Roman" w:cs="Times New Roman"/>
                <w:b/>
                <w:bCs/>
                <w:sz w:val="16"/>
                <w:szCs w:val="16"/>
                <w:lang w:eastAsia="ru-RU"/>
              </w:rPr>
            </w:pPr>
            <w:ins w:id="1643" w:author="Холопик Виталий Викторович" w:date="2026-02-24T13:41:00Z" w16du:dateUtc="2026-02-24T10:41:00Z">
              <w:r>
                <w:rPr>
                  <w:rFonts w:ascii="Times New Roman" w:eastAsia="Times New Roman" w:hAnsi="Times New Roman" w:cs="Times New Roman"/>
                  <w:b/>
                  <w:bCs/>
                  <w:sz w:val="16"/>
                  <w:szCs w:val="16"/>
                  <w:lang w:eastAsia="ru-RU"/>
                </w:rPr>
                <w:t>Диплом о высшем образовании</w:t>
              </w:r>
            </w:ins>
          </w:p>
        </w:tc>
        <w:tc>
          <w:tcPr>
            <w:tcW w:w="886" w:type="pct"/>
            <w:gridSpan w:val="3"/>
            <w:tcBorders>
              <w:top w:val="single" w:sz="4" w:space="0" w:color="auto"/>
              <w:left w:val="nil"/>
              <w:bottom w:val="single" w:sz="4" w:space="0" w:color="auto"/>
              <w:right w:val="single" w:sz="4" w:space="0" w:color="auto"/>
            </w:tcBorders>
            <w:vAlign w:val="center"/>
            <w:hideMark/>
          </w:tcPr>
          <w:p w14:paraId="1517C749" w14:textId="77777777" w:rsidR="00E91FE1" w:rsidRDefault="00E91FE1">
            <w:pPr>
              <w:rPr>
                <w:ins w:id="1644" w:author="Холопик Виталий Викторович" w:date="2026-02-24T13:41:00Z" w16du:dateUtc="2026-02-24T10:41:00Z"/>
                <w:rFonts w:ascii="Times New Roman" w:eastAsia="Times New Roman" w:hAnsi="Times New Roman" w:cs="Times New Roman"/>
                <w:b/>
                <w:bCs/>
                <w:sz w:val="16"/>
                <w:szCs w:val="16"/>
                <w:lang w:eastAsia="ru-RU"/>
              </w:rPr>
            </w:pPr>
            <w:ins w:id="1645" w:author="Холопик Виталий Викторович" w:date="2026-02-24T13:41:00Z" w16du:dateUtc="2026-02-24T10:41:00Z">
              <w:r>
                <w:rPr>
                  <w:rFonts w:ascii="Times New Roman" w:eastAsia="Times New Roman" w:hAnsi="Times New Roman" w:cs="Times New Roman"/>
                  <w:b/>
                  <w:bCs/>
                  <w:sz w:val="16"/>
                  <w:szCs w:val="16"/>
                  <w:lang w:eastAsia="ru-RU"/>
                </w:rPr>
                <w:t>Повышение квалификации /Независимая оценка квалификации (НОК)</w:t>
              </w:r>
            </w:ins>
          </w:p>
        </w:tc>
        <w:tc>
          <w:tcPr>
            <w:tcW w:w="634" w:type="pct"/>
            <w:gridSpan w:val="2"/>
            <w:tcBorders>
              <w:top w:val="single" w:sz="4" w:space="0" w:color="auto"/>
              <w:left w:val="single" w:sz="4" w:space="0" w:color="auto"/>
              <w:bottom w:val="single" w:sz="4" w:space="0" w:color="auto"/>
              <w:right w:val="single" w:sz="4" w:space="0" w:color="auto"/>
            </w:tcBorders>
            <w:hideMark/>
          </w:tcPr>
          <w:p w14:paraId="4C4503AD" w14:textId="77777777" w:rsidR="00E91FE1" w:rsidRDefault="00E91FE1">
            <w:pPr>
              <w:spacing w:before="240"/>
              <w:rPr>
                <w:ins w:id="1646" w:author="Холопик Виталий Викторович" w:date="2026-02-24T13:41:00Z" w16du:dateUtc="2026-02-24T10:41:00Z"/>
                <w:rFonts w:ascii="Times New Roman" w:eastAsia="Times New Roman" w:hAnsi="Times New Roman" w:cs="Times New Roman"/>
                <w:b/>
                <w:bCs/>
                <w:sz w:val="16"/>
                <w:szCs w:val="16"/>
                <w:lang w:eastAsia="ru-RU"/>
              </w:rPr>
            </w:pPr>
            <w:ins w:id="1647" w:author="Холопик Виталий Викторович" w:date="2026-02-24T13:41:00Z" w16du:dateUtc="2026-02-24T10:41:00Z">
              <w:r>
                <w:rPr>
                  <w:rFonts w:ascii="Times New Roman" w:eastAsia="Times New Roman" w:hAnsi="Times New Roman" w:cs="Times New Roman"/>
                  <w:b/>
                  <w:bCs/>
                  <w:sz w:val="16"/>
                  <w:szCs w:val="16"/>
                  <w:lang w:eastAsia="ru-RU"/>
                </w:rPr>
                <w:t>РТН</w:t>
              </w:r>
            </w:ins>
          </w:p>
        </w:tc>
        <w:tc>
          <w:tcPr>
            <w:tcW w:w="636" w:type="pct"/>
            <w:gridSpan w:val="2"/>
            <w:tcBorders>
              <w:top w:val="single" w:sz="4" w:space="0" w:color="auto"/>
              <w:left w:val="single" w:sz="4" w:space="0" w:color="auto"/>
              <w:bottom w:val="single" w:sz="4" w:space="0" w:color="auto"/>
              <w:right w:val="single" w:sz="4" w:space="0" w:color="auto"/>
            </w:tcBorders>
            <w:vAlign w:val="center"/>
            <w:hideMark/>
          </w:tcPr>
          <w:p w14:paraId="0EAADA9E" w14:textId="77777777" w:rsidR="00E91FE1" w:rsidRDefault="00E91FE1">
            <w:pPr>
              <w:rPr>
                <w:ins w:id="1648" w:author="Холопик Виталий Викторович" w:date="2026-02-24T13:41:00Z" w16du:dateUtc="2026-02-24T10:41:00Z"/>
                <w:rFonts w:ascii="Times New Roman" w:eastAsia="Times New Roman" w:hAnsi="Times New Roman" w:cs="Times New Roman"/>
                <w:b/>
                <w:bCs/>
                <w:sz w:val="16"/>
                <w:szCs w:val="16"/>
                <w:lang w:eastAsia="ru-RU"/>
              </w:rPr>
            </w:pPr>
            <w:ins w:id="1649" w:author="Холопик Виталий Викторович" w:date="2026-02-24T13:41:00Z" w16du:dateUtc="2026-02-24T10:41:00Z">
              <w:r>
                <w:rPr>
                  <w:rFonts w:ascii="Times New Roman" w:eastAsia="Times New Roman" w:hAnsi="Times New Roman" w:cs="Times New Roman"/>
                  <w:b/>
                  <w:bCs/>
                  <w:sz w:val="16"/>
                  <w:szCs w:val="16"/>
                  <w:lang w:eastAsia="ru-RU"/>
                </w:rPr>
                <w:t>Сведения из НРС</w:t>
              </w:r>
            </w:ins>
          </w:p>
        </w:tc>
      </w:tr>
      <w:tr w:rsidR="00E91FE1" w14:paraId="3B8F47CD" w14:textId="77777777">
        <w:trPr>
          <w:trHeight w:val="1101"/>
          <w:ins w:id="1650" w:author="Холопик Виталий Викторович" w:date="2026-02-24T13:41:00Z" w16du:dateUtc="2026-02-24T10: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0968C" w14:textId="77777777" w:rsidR="00E91FE1" w:rsidRDefault="00E91FE1">
            <w:pPr>
              <w:rPr>
                <w:ins w:id="1651" w:author="Холопик Виталий Викторович" w:date="2026-02-24T13:41:00Z" w16du:dateUtc="2026-02-24T10:41:00Z"/>
                <w:rFonts w:ascii="Times New Roman" w:eastAsia="Times New Roman" w:hAnsi="Times New Roman" w:cs="Times New Roman"/>
                <w:b/>
                <w:bCs/>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C37BA" w14:textId="77777777" w:rsidR="00E91FE1" w:rsidRDefault="00E91FE1">
            <w:pPr>
              <w:rPr>
                <w:ins w:id="1652" w:author="Холопик Виталий Викторович" w:date="2026-02-24T13:41:00Z" w16du:dateUtc="2026-02-24T10:41:00Z"/>
                <w:rFonts w:ascii="Times New Roman" w:eastAsia="Times New Roman" w:hAnsi="Times New Roman" w:cs="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7429D41" w14:textId="77777777" w:rsidR="00E91FE1" w:rsidRDefault="00E91FE1">
            <w:pPr>
              <w:rPr>
                <w:ins w:id="1653" w:author="Холопик Виталий Викторович" w:date="2026-02-24T13:41:00Z" w16du:dateUtc="2026-02-24T10:41:00Z"/>
                <w:rFonts w:ascii="Times New Roman" w:eastAsia="Times New Roman" w:hAnsi="Times New Roman" w:cs="Times New Roman"/>
                <w:b/>
                <w:bCs/>
                <w:sz w:val="16"/>
                <w:szCs w:val="16"/>
                <w:lang w:eastAsia="ru-RU"/>
              </w:rPr>
            </w:pPr>
          </w:p>
        </w:tc>
        <w:tc>
          <w:tcPr>
            <w:tcW w:w="299" w:type="pct"/>
            <w:tcBorders>
              <w:top w:val="nil"/>
              <w:left w:val="nil"/>
              <w:bottom w:val="single" w:sz="4" w:space="0" w:color="auto"/>
              <w:right w:val="single" w:sz="4" w:space="0" w:color="auto"/>
            </w:tcBorders>
            <w:vAlign w:val="center"/>
            <w:hideMark/>
          </w:tcPr>
          <w:p w14:paraId="3197B9C7" w14:textId="77777777" w:rsidR="00E91FE1" w:rsidRDefault="00E91FE1">
            <w:pPr>
              <w:rPr>
                <w:ins w:id="1654" w:author="Холопик Виталий Викторович" w:date="2026-02-24T13:41:00Z" w16du:dateUtc="2026-02-24T10:41:00Z"/>
                <w:rFonts w:ascii="Times New Roman" w:eastAsia="Times New Roman" w:hAnsi="Times New Roman" w:cs="Times New Roman"/>
                <w:b/>
                <w:bCs/>
                <w:sz w:val="16"/>
                <w:szCs w:val="16"/>
                <w:lang w:eastAsia="ru-RU"/>
              </w:rPr>
            </w:pPr>
            <w:ins w:id="1655" w:author="Холопик Виталий Викторович" w:date="2026-02-24T13:41:00Z" w16du:dateUtc="2026-02-24T10:41:00Z">
              <w:r>
                <w:rPr>
                  <w:rFonts w:ascii="Times New Roman" w:eastAsia="Times New Roman" w:hAnsi="Times New Roman" w:cs="Times New Roman"/>
                  <w:b/>
                  <w:bCs/>
                  <w:sz w:val="16"/>
                  <w:szCs w:val="16"/>
                  <w:lang w:eastAsia="ru-RU"/>
                </w:rPr>
                <w:t xml:space="preserve">На инженерных должностях </w:t>
              </w:r>
            </w:ins>
          </w:p>
        </w:tc>
        <w:tc>
          <w:tcPr>
            <w:tcW w:w="331" w:type="pct"/>
            <w:tcBorders>
              <w:top w:val="nil"/>
              <w:left w:val="nil"/>
              <w:bottom w:val="single" w:sz="4" w:space="0" w:color="auto"/>
              <w:right w:val="single" w:sz="4" w:space="0" w:color="auto"/>
            </w:tcBorders>
            <w:vAlign w:val="center"/>
            <w:hideMark/>
          </w:tcPr>
          <w:p w14:paraId="24BEE81A" w14:textId="77777777" w:rsidR="00E91FE1" w:rsidRDefault="00E91FE1">
            <w:pPr>
              <w:rPr>
                <w:ins w:id="1656" w:author="Холопик Виталий Викторович" w:date="2026-02-24T13:41:00Z" w16du:dateUtc="2026-02-24T10:41:00Z"/>
                <w:rFonts w:ascii="Times New Roman" w:eastAsia="Times New Roman" w:hAnsi="Times New Roman" w:cs="Times New Roman"/>
                <w:b/>
                <w:bCs/>
                <w:sz w:val="16"/>
                <w:szCs w:val="16"/>
                <w:lang w:eastAsia="ru-RU"/>
              </w:rPr>
            </w:pPr>
            <w:ins w:id="1657" w:author="Холопик Виталий Викторович" w:date="2026-02-24T13:41:00Z" w16du:dateUtc="2026-02-24T10:41:00Z">
              <w:r>
                <w:rPr>
                  <w:rFonts w:ascii="Times New Roman" w:eastAsia="Times New Roman" w:hAnsi="Times New Roman" w:cs="Times New Roman"/>
                  <w:b/>
                  <w:bCs/>
                  <w:sz w:val="16"/>
                  <w:szCs w:val="16"/>
                  <w:lang w:eastAsia="ru-RU"/>
                </w:rPr>
                <w:t>Общий в строительстве</w:t>
              </w:r>
            </w:ins>
          </w:p>
        </w:tc>
        <w:tc>
          <w:tcPr>
            <w:tcW w:w="191" w:type="pct"/>
            <w:tcBorders>
              <w:top w:val="nil"/>
              <w:left w:val="nil"/>
              <w:bottom w:val="single" w:sz="4" w:space="0" w:color="auto"/>
              <w:right w:val="single" w:sz="4" w:space="0" w:color="auto"/>
            </w:tcBorders>
            <w:vAlign w:val="center"/>
            <w:hideMark/>
          </w:tcPr>
          <w:p w14:paraId="4ADAFAFF" w14:textId="77777777" w:rsidR="00E91FE1" w:rsidRDefault="00E91FE1">
            <w:pPr>
              <w:rPr>
                <w:ins w:id="1658" w:author="Холопик Виталий Викторович" w:date="2026-02-24T13:41:00Z" w16du:dateUtc="2026-02-24T10:41:00Z"/>
                <w:rFonts w:ascii="Times New Roman" w:eastAsia="Times New Roman" w:hAnsi="Times New Roman" w:cs="Times New Roman"/>
                <w:b/>
                <w:bCs/>
                <w:sz w:val="16"/>
                <w:szCs w:val="16"/>
                <w:lang w:eastAsia="ru-RU"/>
              </w:rPr>
            </w:pPr>
            <w:ins w:id="1659" w:author="Холопик Виталий Викторович" w:date="2026-02-24T13:41:00Z" w16du:dateUtc="2026-02-24T10:41:00Z">
              <w:r>
                <w:rPr>
                  <w:rFonts w:ascii="Times New Roman" w:eastAsia="Times New Roman" w:hAnsi="Times New Roman" w:cs="Times New Roman"/>
                  <w:b/>
                  <w:bCs/>
                  <w:sz w:val="16"/>
                  <w:szCs w:val="16"/>
                  <w:lang w:eastAsia="ru-RU"/>
                </w:rPr>
                <w:t>Серия, номер</w:t>
              </w:r>
            </w:ins>
          </w:p>
        </w:tc>
        <w:tc>
          <w:tcPr>
            <w:tcW w:w="343" w:type="pct"/>
            <w:tcBorders>
              <w:top w:val="nil"/>
              <w:left w:val="nil"/>
              <w:bottom w:val="single" w:sz="4" w:space="0" w:color="auto"/>
              <w:right w:val="single" w:sz="4" w:space="0" w:color="auto"/>
            </w:tcBorders>
            <w:vAlign w:val="center"/>
            <w:hideMark/>
          </w:tcPr>
          <w:p w14:paraId="4DDBE266" w14:textId="77777777" w:rsidR="00E91FE1" w:rsidRDefault="00E91FE1">
            <w:pPr>
              <w:rPr>
                <w:ins w:id="1660" w:author="Холопик Виталий Викторович" w:date="2026-02-24T13:41:00Z" w16du:dateUtc="2026-02-24T10:41:00Z"/>
                <w:rFonts w:ascii="Times New Roman" w:eastAsia="Times New Roman" w:hAnsi="Times New Roman" w:cs="Times New Roman"/>
                <w:b/>
                <w:bCs/>
                <w:sz w:val="16"/>
                <w:szCs w:val="16"/>
                <w:lang w:eastAsia="ru-RU"/>
              </w:rPr>
            </w:pPr>
            <w:ins w:id="1661" w:author="Холопик Виталий Викторович" w:date="2026-02-24T13:41:00Z" w16du:dateUtc="2026-02-24T10:41:00Z">
              <w:r>
                <w:rPr>
                  <w:rFonts w:ascii="Times New Roman" w:eastAsia="Times New Roman" w:hAnsi="Times New Roman" w:cs="Times New Roman"/>
                  <w:b/>
                  <w:bCs/>
                  <w:sz w:val="16"/>
                  <w:szCs w:val="16"/>
                  <w:lang w:eastAsia="ru-RU"/>
                </w:rPr>
                <w:t>Дата присвоения квалификации</w:t>
              </w:r>
            </w:ins>
          </w:p>
        </w:tc>
        <w:tc>
          <w:tcPr>
            <w:tcW w:w="337" w:type="pct"/>
            <w:tcBorders>
              <w:top w:val="nil"/>
              <w:left w:val="nil"/>
              <w:bottom w:val="single" w:sz="4" w:space="0" w:color="auto"/>
              <w:right w:val="single" w:sz="4" w:space="0" w:color="auto"/>
            </w:tcBorders>
            <w:vAlign w:val="center"/>
            <w:hideMark/>
          </w:tcPr>
          <w:p w14:paraId="07895420" w14:textId="77777777" w:rsidR="00E91FE1" w:rsidRDefault="00E91FE1">
            <w:pPr>
              <w:rPr>
                <w:ins w:id="1662" w:author="Холопик Виталий Викторович" w:date="2026-02-24T13:41:00Z" w16du:dateUtc="2026-02-24T10:41:00Z"/>
                <w:rFonts w:ascii="Times New Roman" w:eastAsia="Times New Roman" w:hAnsi="Times New Roman" w:cs="Times New Roman"/>
                <w:b/>
                <w:bCs/>
                <w:sz w:val="16"/>
                <w:szCs w:val="16"/>
                <w:lang w:eastAsia="ru-RU"/>
              </w:rPr>
            </w:pPr>
            <w:ins w:id="1663" w:author="Холопик Виталий Викторович" w:date="2026-02-24T13:41:00Z" w16du:dateUtc="2026-02-24T10:41:00Z">
              <w:r>
                <w:rPr>
                  <w:rFonts w:ascii="Times New Roman" w:eastAsia="Times New Roman" w:hAnsi="Times New Roman" w:cs="Times New Roman"/>
                  <w:b/>
                  <w:bCs/>
                  <w:sz w:val="16"/>
                  <w:szCs w:val="16"/>
                  <w:lang w:eastAsia="ru-RU"/>
                </w:rPr>
                <w:t>Наименование ВУЗа</w:t>
              </w:r>
            </w:ins>
          </w:p>
        </w:tc>
        <w:tc>
          <w:tcPr>
            <w:tcW w:w="351" w:type="pct"/>
            <w:tcBorders>
              <w:top w:val="nil"/>
              <w:left w:val="nil"/>
              <w:bottom w:val="single" w:sz="4" w:space="0" w:color="auto"/>
              <w:right w:val="single" w:sz="4" w:space="0" w:color="auto"/>
            </w:tcBorders>
            <w:vAlign w:val="center"/>
            <w:hideMark/>
          </w:tcPr>
          <w:p w14:paraId="3A6D06C6" w14:textId="77777777" w:rsidR="00E91FE1" w:rsidRDefault="00E91FE1">
            <w:pPr>
              <w:rPr>
                <w:ins w:id="1664" w:author="Холопик Виталий Викторович" w:date="2026-02-24T13:41:00Z" w16du:dateUtc="2026-02-24T10:41:00Z"/>
                <w:rFonts w:ascii="Times New Roman" w:eastAsia="Times New Roman" w:hAnsi="Times New Roman" w:cs="Times New Roman"/>
                <w:b/>
                <w:bCs/>
                <w:sz w:val="16"/>
                <w:szCs w:val="16"/>
                <w:lang w:eastAsia="ru-RU"/>
              </w:rPr>
            </w:pPr>
            <w:ins w:id="1665" w:author="Холопик Виталий Викторович" w:date="2026-02-24T13:41:00Z" w16du:dateUtc="2026-02-24T10:41:00Z">
              <w:r>
                <w:rPr>
                  <w:rFonts w:ascii="Times New Roman" w:eastAsia="Times New Roman" w:hAnsi="Times New Roman" w:cs="Times New Roman"/>
                  <w:b/>
                  <w:bCs/>
                  <w:sz w:val="16"/>
                  <w:szCs w:val="16"/>
                  <w:lang w:eastAsia="ru-RU"/>
                </w:rPr>
                <w:t xml:space="preserve">Специальность </w:t>
              </w:r>
            </w:ins>
          </w:p>
        </w:tc>
        <w:tc>
          <w:tcPr>
            <w:tcW w:w="349" w:type="pct"/>
            <w:tcBorders>
              <w:top w:val="nil"/>
              <w:left w:val="nil"/>
              <w:bottom w:val="single" w:sz="4" w:space="0" w:color="auto"/>
              <w:right w:val="single" w:sz="4" w:space="0" w:color="auto"/>
            </w:tcBorders>
            <w:vAlign w:val="center"/>
            <w:hideMark/>
          </w:tcPr>
          <w:p w14:paraId="03A9A7C9" w14:textId="77777777" w:rsidR="00E91FE1" w:rsidRDefault="00E91FE1">
            <w:pPr>
              <w:rPr>
                <w:ins w:id="1666" w:author="Холопик Виталий Викторович" w:date="2026-02-24T13:41:00Z" w16du:dateUtc="2026-02-24T10:41:00Z"/>
                <w:rFonts w:ascii="Times New Roman" w:eastAsia="Times New Roman" w:hAnsi="Times New Roman" w:cs="Times New Roman"/>
                <w:b/>
                <w:bCs/>
                <w:sz w:val="16"/>
                <w:szCs w:val="16"/>
                <w:lang w:eastAsia="ru-RU"/>
              </w:rPr>
            </w:pPr>
            <w:ins w:id="1667" w:author="Холопик Виталий Викторович" w:date="2026-02-24T13:41:00Z" w16du:dateUtc="2026-02-24T10:41:00Z">
              <w:r>
                <w:rPr>
                  <w:rFonts w:ascii="Times New Roman" w:eastAsia="Times New Roman" w:hAnsi="Times New Roman" w:cs="Times New Roman"/>
                  <w:b/>
                  <w:bCs/>
                  <w:sz w:val="16"/>
                  <w:szCs w:val="16"/>
                  <w:lang w:eastAsia="ru-RU"/>
                </w:rPr>
                <w:t>Квалификация</w:t>
              </w:r>
            </w:ins>
          </w:p>
        </w:tc>
        <w:tc>
          <w:tcPr>
            <w:tcW w:w="337" w:type="pct"/>
            <w:tcBorders>
              <w:top w:val="nil"/>
              <w:left w:val="nil"/>
              <w:bottom w:val="single" w:sz="4" w:space="0" w:color="auto"/>
              <w:right w:val="single" w:sz="4" w:space="0" w:color="auto"/>
            </w:tcBorders>
            <w:vAlign w:val="center"/>
            <w:hideMark/>
          </w:tcPr>
          <w:p w14:paraId="1E9672EF" w14:textId="77777777" w:rsidR="00E91FE1" w:rsidRDefault="00E91FE1">
            <w:pPr>
              <w:rPr>
                <w:ins w:id="1668" w:author="Холопик Виталий Викторович" w:date="2026-02-24T13:41:00Z" w16du:dateUtc="2026-02-24T10:41:00Z"/>
                <w:rFonts w:ascii="Times New Roman" w:eastAsia="Times New Roman" w:hAnsi="Times New Roman" w:cs="Times New Roman"/>
                <w:b/>
                <w:bCs/>
                <w:sz w:val="16"/>
                <w:szCs w:val="16"/>
                <w:lang w:eastAsia="ru-RU"/>
              </w:rPr>
            </w:pPr>
            <w:ins w:id="1669" w:author="Холопик Виталий Викторович" w:date="2026-02-24T13:41:00Z" w16du:dateUtc="2026-02-24T10:41:00Z">
              <w:r>
                <w:rPr>
                  <w:rFonts w:ascii="Times New Roman" w:eastAsia="Times New Roman" w:hAnsi="Times New Roman" w:cs="Times New Roman"/>
                  <w:b/>
                  <w:bCs/>
                  <w:sz w:val="16"/>
                  <w:szCs w:val="16"/>
                  <w:lang w:eastAsia="ru-RU"/>
                </w:rPr>
                <w:t>Наименование организации</w:t>
              </w:r>
            </w:ins>
          </w:p>
        </w:tc>
        <w:tc>
          <w:tcPr>
            <w:tcW w:w="252" w:type="pct"/>
            <w:tcBorders>
              <w:top w:val="nil"/>
              <w:left w:val="nil"/>
              <w:bottom w:val="single" w:sz="4" w:space="0" w:color="auto"/>
              <w:right w:val="single" w:sz="4" w:space="0" w:color="auto"/>
            </w:tcBorders>
            <w:vAlign w:val="center"/>
            <w:hideMark/>
          </w:tcPr>
          <w:p w14:paraId="0CC3F50C" w14:textId="77777777" w:rsidR="00E91FE1" w:rsidRDefault="00E91FE1">
            <w:pPr>
              <w:rPr>
                <w:ins w:id="1670" w:author="Холопик Виталий Викторович" w:date="2026-02-24T13:41:00Z" w16du:dateUtc="2026-02-24T10:41:00Z"/>
                <w:rFonts w:ascii="Times New Roman" w:eastAsia="Times New Roman" w:hAnsi="Times New Roman" w:cs="Times New Roman"/>
                <w:b/>
                <w:bCs/>
                <w:sz w:val="16"/>
                <w:szCs w:val="16"/>
                <w:lang w:eastAsia="ru-RU"/>
              </w:rPr>
            </w:pPr>
            <w:ins w:id="1671" w:author="Холопик Виталий Викторович" w:date="2026-02-24T13:41:00Z" w16du:dateUtc="2026-02-24T10:41:00Z">
              <w:r>
                <w:rPr>
                  <w:rFonts w:ascii="Times New Roman" w:eastAsia="Times New Roman" w:hAnsi="Times New Roman" w:cs="Times New Roman"/>
                  <w:b/>
                  <w:bCs/>
                  <w:sz w:val="16"/>
                  <w:szCs w:val="16"/>
                  <w:lang w:eastAsia="ru-RU"/>
                </w:rPr>
                <w:t>Название курсов</w:t>
              </w:r>
            </w:ins>
          </w:p>
          <w:p w14:paraId="549C8601" w14:textId="77777777" w:rsidR="00E91FE1" w:rsidRDefault="00E91FE1">
            <w:pPr>
              <w:rPr>
                <w:ins w:id="1672" w:author="Холопик Виталий Викторович" w:date="2026-02-24T13:41:00Z" w16du:dateUtc="2026-02-24T10:41:00Z"/>
                <w:rFonts w:ascii="Times New Roman" w:eastAsia="Times New Roman" w:hAnsi="Times New Roman" w:cs="Times New Roman"/>
                <w:b/>
                <w:bCs/>
                <w:sz w:val="16"/>
                <w:szCs w:val="16"/>
                <w:lang w:eastAsia="ru-RU"/>
              </w:rPr>
            </w:pPr>
            <w:ins w:id="1673" w:author="Холопик Виталий Викторович" w:date="2026-02-24T13:41:00Z" w16du:dateUtc="2026-02-24T10:41:00Z">
              <w:r>
                <w:rPr>
                  <w:rFonts w:ascii="Times New Roman" w:eastAsia="Times New Roman" w:hAnsi="Times New Roman" w:cs="Times New Roman"/>
                  <w:b/>
                  <w:bCs/>
                  <w:sz w:val="16"/>
                  <w:szCs w:val="16"/>
                  <w:lang w:eastAsia="ru-RU"/>
                </w:rPr>
                <w:t>/Квалификация</w:t>
              </w:r>
            </w:ins>
          </w:p>
        </w:tc>
        <w:tc>
          <w:tcPr>
            <w:tcW w:w="297" w:type="pct"/>
            <w:tcBorders>
              <w:top w:val="nil"/>
              <w:left w:val="nil"/>
              <w:bottom w:val="single" w:sz="4" w:space="0" w:color="auto"/>
              <w:right w:val="single" w:sz="4" w:space="0" w:color="auto"/>
            </w:tcBorders>
            <w:vAlign w:val="center"/>
            <w:hideMark/>
          </w:tcPr>
          <w:p w14:paraId="13CDBA7E" w14:textId="77777777" w:rsidR="00E91FE1" w:rsidRDefault="00E91FE1">
            <w:pPr>
              <w:rPr>
                <w:ins w:id="1674" w:author="Холопик Виталий Викторович" w:date="2026-02-24T13:41:00Z" w16du:dateUtc="2026-02-24T10:41:00Z"/>
                <w:rFonts w:ascii="Times New Roman" w:eastAsia="Times New Roman" w:hAnsi="Times New Roman" w:cs="Times New Roman"/>
                <w:b/>
                <w:bCs/>
                <w:sz w:val="16"/>
                <w:szCs w:val="16"/>
                <w:lang w:eastAsia="ru-RU"/>
              </w:rPr>
            </w:pPr>
            <w:ins w:id="1675" w:author="Холопик Виталий Викторович" w:date="2026-02-24T13:41:00Z" w16du:dateUtc="2026-02-24T10:41:00Z">
              <w:r>
                <w:rPr>
                  <w:rFonts w:ascii="Times New Roman" w:eastAsia="Times New Roman" w:hAnsi="Times New Roman" w:cs="Times New Roman"/>
                  <w:b/>
                  <w:bCs/>
                  <w:sz w:val="16"/>
                  <w:szCs w:val="16"/>
                  <w:lang w:eastAsia="ru-RU"/>
                </w:rPr>
                <w:t>Дата выдачи</w:t>
              </w:r>
            </w:ins>
          </w:p>
        </w:tc>
        <w:tc>
          <w:tcPr>
            <w:tcW w:w="368" w:type="pct"/>
            <w:tcBorders>
              <w:top w:val="nil"/>
              <w:left w:val="single" w:sz="4" w:space="0" w:color="auto"/>
              <w:bottom w:val="single" w:sz="4" w:space="0" w:color="auto"/>
              <w:right w:val="single" w:sz="4" w:space="0" w:color="auto"/>
            </w:tcBorders>
            <w:hideMark/>
          </w:tcPr>
          <w:p w14:paraId="56783D5A" w14:textId="77777777" w:rsidR="00E91FE1" w:rsidRDefault="00E91FE1">
            <w:pPr>
              <w:spacing w:before="240"/>
              <w:rPr>
                <w:ins w:id="1676" w:author="Холопик Виталий Викторович" w:date="2026-02-24T13:41:00Z" w16du:dateUtc="2026-02-24T10:41:00Z"/>
                <w:rFonts w:ascii="Times New Roman" w:eastAsia="Times New Roman" w:hAnsi="Times New Roman" w:cs="Times New Roman"/>
                <w:b/>
                <w:bCs/>
                <w:sz w:val="16"/>
                <w:szCs w:val="16"/>
                <w:lang w:eastAsia="ru-RU"/>
              </w:rPr>
            </w:pPr>
            <w:ins w:id="1677" w:author="Холопик Виталий Викторович" w:date="2026-02-24T13:41:00Z" w16du:dateUtc="2026-02-24T10:41:00Z">
              <w:r>
                <w:rPr>
                  <w:rFonts w:ascii="Times New Roman" w:eastAsia="Times New Roman" w:hAnsi="Times New Roman" w:cs="Times New Roman"/>
                  <w:b/>
                  <w:bCs/>
                  <w:sz w:val="16"/>
                  <w:szCs w:val="16"/>
                  <w:lang w:eastAsia="ru-RU"/>
                </w:rPr>
                <w:t>Область аттестации</w:t>
              </w:r>
            </w:ins>
          </w:p>
        </w:tc>
        <w:tc>
          <w:tcPr>
            <w:tcW w:w="266" w:type="pct"/>
            <w:tcBorders>
              <w:top w:val="nil"/>
              <w:left w:val="single" w:sz="4" w:space="0" w:color="auto"/>
              <w:bottom w:val="single" w:sz="4" w:space="0" w:color="auto"/>
              <w:right w:val="single" w:sz="4" w:space="0" w:color="auto"/>
            </w:tcBorders>
            <w:hideMark/>
          </w:tcPr>
          <w:p w14:paraId="5DD68DC5" w14:textId="77777777" w:rsidR="00E91FE1" w:rsidRDefault="00E91FE1">
            <w:pPr>
              <w:spacing w:before="240"/>
              <w:rPr>
                <w:ins w:id="1678" w:author="Холопик Виталий Викторович" w:date="2026-02-24T13:41:00Z" w16du:dateUtc="2026-02-24T10:41:00Z"/>
                <w:rFonts w:ascii="Times New Roman" w:eastAsia="Times New Roman" w:hAnsi="Times New Roman" w:cs="Times New Roman"/>
                <w:b/>
                <w:bCs/>
                <w:sz w:val="16"/>
                <w:szCs w:val="16"/>
                <w:lang w:eastAsia="ru-RU"/>
              </w:rPr>
            </w:pPr>
            <w:ins w:id="1679" w:author="Холопик Виталий Викторович" w:date="2026-02-24T13:41:00Z" w16du:dateUtc="2026-02-24T10:41:00Z">
              <w:r>
                <w:rPr>
                  <w:rFonts w:ascii="Times New Roman" w:eastAsia="Times New Roman" w:hAnsi="Times New Roman" w:cs="Times New Roman"/>
                  <w:b/>
                  <w:bCs/>
                  <w:sz w:val="16"/>
                  <w:szCs w:val="16"/>
                  <w:lang w:eastAsia="ru-RU"/>
                </w:rPr>
                <w:t>Дата выдачи</w:t>
              </w:r>
            </w:ins>
          </w:p>
        </w:tc>
        <w:tc>
          <w:tcPr>
            <w:tcW w:w="287" w:type="pct"/>
            <w:tcBorders>
              <w:top w:val="nil"/>
              <w:left w:val="single" w:sz="4" w:space="0" w:color="auto"/>
              <w:bottom w:val="single" w:sz="4" w:space="0" w:color="auto"/>
              <w:right w:val="single" w:sz="4" w:space="0" w:color="auto"/>
            </w:tcBorders>
            <w:vAlign w:val="center"/>
            <w:hideMark/>
          </w:tcPr>
          <w:p w14:paraId="0B09A3DF" w14:textId="77777777" w:rsidR="00E91FE1" w:rsidRDefault="00E91FE1">
            <w:pPr>
              <w:rPr>
                <w:ins w:id="1680" w:author="Холопик Виталий Викторович" w:date="2026-02-24T13:41:00Z" w16du:dateUtc="2026-02-24T10:41:00Z"/>
                <w:rFonts w:ascii="Times New Roman" w:eastAsia="Times New Roman" w:hAnsi="Times New Roman" w:cs="Times New Roman"/>
                <w:b/>
                <w:bCs/>
                <w:sz w:val="16"/>
                <w:szCs w:val="16"/>
                <w:lang w:eastAsia="ru-RU"/>
              </w:rPr>
            </w:pPr>
            <w:ins w:id="1681" w:author="Холопик Виталий Викторович" w:date="2026-02-24T13:41:00Z" w16du:dateUtc="2026-02-24T10:41:00Z">
              <w:r>
                <w:rPr>
                  <w:rFonts w:ascii="Times New Roman" w:eastAsia="Times New Roman" w:hAnsi="Times New Roman" w:cs="Times New Roman"/>
                  <w:b/>
                  <w:bCs/>
                  <w:sz w:val="16"/>
                  <w:szCs w:val="16"/>
                  <w:lang w:eastAsia="ru-RU"/>
                </w:rPr>
                <w:t>Идентификационный номер</w:t>
              </w:r>
            </w:ins>
          </w:p>
        </w:tc>
        <w:tc>
          <w:tcPr>
            <w:tcW w:w="350" w:type="pct"/>
            <w:tcBorders>
              <w:top w:val="nil"/>
              <w:left w:val="nil"/>
              <w:bottom w:val="single" w:sz="4" w:space="0" w:color="auto"/>
              <w:right w:val="single" w:sz="4" w:space="0" w:color="auto"/>
            </w:tcBorders>
            <w:vAlign w:val="center"/>
            <w:hideMark/>
          </w:tcPr>
          <w:p w14:paraId="0BE06BAB" w14:textId="77777777" w:rsidR="00E91FE1" w:rsidRDefault="00E91FE1">
            <w:pPr>
              <w:rPr>
                <w:ins w:id="1682" w:author="Холопик Виталий Викторович" w:date="2026-02-24T13:41:00Z" w16du:dateUtc="2026-02-24T10:41:00Z"/>
                <w:rFonts w:ascii="Times New Roman" w:eastAsia="Times New Roman" w:hAnsi="Times New Roman" w:cs="Times New Roman"/>
                <w:b/>
                <w:bCs/>
                <w:sz w:val="16"/>
                <w:szCs w:val="16"/>
                <w:lang w:eastAsia="ru-RU"/>
              </w:rPr>
            </w:pPr>
            <w:ins w:id="1683" w:author="Холопик Виталий Викторович" w:date="2026-02-24T13:41:00Z" w16du:dateUtc="2026-02-24T10:41:00Z">
              <w:r>
                <w:rPr>
                  <w:rFonts w:ascii="Times New Roman" w:eastAsia="Times New Roman" w:hAnsi="Times New Roman" w:cs="Times New Roman"/>
                  <w:b/>
                  <w:bCs/>
                  <w:sz w:val="16"/>
                  <w:szCs w:val="16"/>
                  <w:lang w:eastAsia="ru-RU"/>
                </w:rPr>
                <w:t>Дата внесения</w:t>
              </w:r>
            </w:ins>
          </w:p>
        </w:tc>
      </w:tr>
      <w:tr w:rsidR="00E91FE1" w14:paraId="54FEF770" w14:textId="77777777">
        <w:trPr>
          <w:trHeight w:val="408"/>
          <w:ins w:id="1684" w:author="Холопик Виталий Викторович" w:date="2026-02-24T13:41:00Z" w16du:dateUtc="2026-02-24T10:41:00Z"/>
        </w:trPr>
        <w:tc>
          <w:tcPr>
            <w:tcW w:w="123" w:type="pct"/>
            <w:tcBorders>
              <w:top w:val="nil"/>
              <w:left w:val="single" w:sz="4" w:space="0" w:color="auto"/>
              <w:bottom w:val="single" w:sz="4" w:space="0" w:color="auto"/>
              <w:right w:val="single" w:sz="4" w:space="0" w:color="auto"/>
            </w:tcBorders>
            <w:vAlign w:val="center"/>
            <w:hideMark/>
          </w:tcPr>
          <w:p w14:paraId="02C264A9" w14:textId="77777777" w:rsidR="00E91FE1" w:rsidRDefault="00E91FE1">
            <w:pPr>
              <w:spacing w:before="240" w:after="240"/>
              <w:rPr>
                <w:ins w:id="1685" w:author="Холопик Виталий Викторович" w:date="2026-02-24T13:41:00Z" w16du:dateUtc="2026-02-24T10:41:00Z"/>
                <w:rFonts w:ascii="Times New Roman" w:eastAsia="Times New Roman" w:hAnsi="Times New Roman" w:cs="Times New Roman"/>
                <w:b/>
                <w:bCs/>
                <w:sz w:val="16"/>
                <w:szCs w:val="16"/>
                <w:lang w:eastAsia="ru-RU"/>
              </w:rPr>
            </w:pPr>
            <w:ins w:id="1686" w:author="Холопик Виталий Викторович" w:date="2026-02-24T13:41:00Z" w16du:dateUtc="2026-02-24T10:41:00Z">
              <w:r>
                <w:rPr>
                  <w:rFonts w:ascii="Times New Roman" w:eastAsia="Times New Roman" w:hAnsi="Times New Roman" w:cs="Times New Roman"/>
                  <w:b/>
                  <w:bCs/>
                  <w:sz w:val="16"/>
                  <w:szCs w:val="16"/>
                  <w:lang w:eastAsia="ru-RU"/>
                </w:rPr>
                <w:t>1</w:t>
              </w:r>
            </w:ins>
          </w:p>
        </w:tc>
        <w:tc>
          <w:tcPr>
            <w:tcW w:w="251" w:type="pct"/>
            <w:tcBorders>
              <w:top w:val="nil"/>
              <w:left w:val="nil"/>
              <w:bottom w:val="single" w:sz="4" w:space="0" w:color="auto"/>
              <w:right w:val="single" w:sz="4" w:space="0" w:color="auto"/>
            </w:tcBorders>
            <w:vAlign w:val="center"/>
            <w:hideMark/>
          </w:tcPr>
          <w:p w14:paraId="769C4B0F" w14:textId="77777777" w:rsidR="00E91FE1" w:rsidRDefault="00E91FE1">
            <w:pPr>
              <w:spacing w:before="240" w:after="240"/>
              <w:rPr>
                <w:ins w:id="1687" w:author="Холопик Виталий Викторович" w:date="2026-02-24T13:41:00Z" w16du:dateUtc="2026-02-24T10:41:00Z"/>
                <w:rFonts w:ascii="Times New Roman" w:eastAsia="Times New Roman" w:hAnsi="Times New Roman" w:cs="Times New Roman"/>
                <w:b/>
                <w:bCs/>
                <w:sz w:val="16"/>
                <w:szCs w:val="16"/>
                <w:lang w:eastAsia="ru-RU"/>
              </w:rPr>
            </w:pPr>
            <w:ins w:id="1688" w:author="Холопик Виталий Викторович" w:date="2026-02-24T13:41:00Z" w16du:dateUtc="2026-02-24T10:41:00Z">
              <w:r>
                <w:rPr>
                  <w:rFonts w:ascii="Times New Roman" w:eastAsia="Times New Roman" w:hAnsi="Times New Roman" w:cs="Times New Roman"/>
                  <w:b/>
                  <w:bCs/>
                  <w:sz w:val="16"/>
                  <w:szCs w:val="16"/>
                  <w:lang w:eastAsia="ru-RU"/>
                </w:rPr>
                <w:t>2</w:t>
              </w:r>
            </w:ins>
          </w:p>
        </w:tc>
        <w:tc>
          <w:tcPr>
            <w:tcW w:w="269" w:type="pct"/>
            <w:tcBorders>
              <w:top w:val="nil"/>
              <w:left w:val="nil"/>
              <w:bottom w:val="single" w:sz="4" w:space="0" w:color="auto"/>
              <w:right w:val="single" w:sz="4" w:space="0" w:color="auto"/>
            </w:tcBorders>
            <w:vAlign w:val="center"/>
            <w:hideMark/>
          </w:tcPr>
          <w:p w14:paraId="64F869F9" w14:textId="77777777" w:rsidR="00E91FE1" w:rsidRDefault="00E91FE1">
            <w:pPr>
              <w:spacing w:before="240" w:after="240"/>
              <w:rPr>
                <w:ins w:id="1689" w:author="Холопик Виталий Викторович" w:date="2026-02-24T13:41:00Z" w16du:dateUtc="2026-02-24T10:41:00Z"/>
                <w:rFonts w:ascii="Times New Roman" w:eastAsia="Times New Roman" w:hAnsi="Times New Roman" w:cs="Times New Roman"/>
                <w:b/>
                <w:bCs/>
                <w:sz w:val="16"/>
                <w:szCs w:val="16"/>
                <w:lang w:eastAsia="ru-RU"/>
              </w:rPr>
            </w:pPr>
            <w:ins w:id="1690" w:author="Холопик Виталий Викторович" w:date="2026-02-24T13:41:00Z" w16du:dateUtc="2026-02-24T10:41:00Z">
              <w:r>
                <w:rPr>
                  <w:rFonts w:ascii="Times New Roman" w:eastAsia="Times New Roman" w:hAnsi="Times New Roman" w:cs="Times New Roman"/>
                  <w:b/>
                  <w:bCs/>
                  <w:sz w:val="16"/>
                  <w:szCs w:val="16"/>
                  <w:lang w:eastAsia="ru-RU"/>
                </w:rPr>
                <w:t>3</w:t>
              </w:r>
            </w:ins>
          </w:p>
        </w:tc>
        <w:tc>
          <w:tcPr>
            <w:tcW w:w="299" w:type="pct"/>
            <w:tcBorders>
              <w:top w:val="nil"/>
              <w:left w:val="nil"/>
              <w:bottom w:val="single" w:sz="4" w:space="0" w:color="auto"/>
              <w:right w:val="single" w:sz="4" w:space="0" w:color="auto"/>
            </w:tcBorders>
            <w:vAlign w:val="center"/>
            <w:hideMark/>
          </w:tcPr>
          <w:p w14:paraId="2906590A" w14:textId="77777777" w:rsidR="00E91FE1" w:rsidRDefault="00E91FE1">
            <w:pPr>
              <w:spacing w:before="240" w:after="240"/>
              <w:rPr>
                <w:ins w:id="1691" w:author="Холопик Виталий Викторович" w:date="2026-02-24T13:41:00Z" w16du:dateUtc="2026-02-24T10:41:00Z"/>
                <w:rFonts w:ascii="Times New Roman" w:eastAsia="Times New Roman" w:hAnsi="Times New Roman" w:cs="Times New Roman"/>
                <w:b/>
                <w:bCs/>
                <w:sz w:val="16"/>
                <w:szCs w:val="16"/>
                <w:lang w:eastAsia="ru-RU"/>
              </w:rPr>
            </w:pPr>
            <w:ins w:id="1692" w:author="Холопик Виталий Викторович" w:date="2026-02-24T13:41:00Z" w16du:dateUtc="2026-02-24T10:41:00Z">
              <w:r>
                <w:rPr>
                  <w:rFonts w:ascii="Times New Roman" w:eastAsia="Times New Roman" w:hAnsi="Times New Roman" w:cs="Times New Roman"/>
                  <w:b/>
                  <w:bCs/>
                  <w:sz w:val="16"/>
                  <w:szCs w:val="16"/>
                  <w:lang w:eastAsia="ru-RU"/>
                </w:rPr>
                <w:t>4</w:t>
              </w:r>
            </w:ins>
          </w:p>
        </w:tc>
        <w:tc>
          <w:tcPr>
            <w:tcW w:w="331" w:type="pct"/>
            <w:tcBorders>
              <w:top w:val="nil"/>
              <w:left w:val="nil"/>
              <w:bottom w:val="single" w:sz="4" w:space="0" w:color="auto"/>
              <w:right w:val="single" w:sz="4" w:space="0" w:color="auto"/>
            </w:tcBorders>
            <w:vAlign w:val="center"/>
            <w:hideMark/>
          </w:tcPr>
          <w:p w14:paraId="73929777" w14:textId="77777777" w:rsidR="00E91FE1" w:rsidRDefault="00E91FE1">
            <w:pPr>
              <w:spacing w:before="240" w:after="240"/>
              <w:rPr>
                <w:ins w:id="1693" w:author="Холопик Виталий Викторович" w:date="2026-02-24T13:41:00Z" w16du:dateUtc="2026-02-24T10:41:00Z"/>
                <w:rFonts w:ascii="Times New Roman" w:eastAsia="Times New Roman" w:hAnsi="Times New Roman" w:cs="Times New Roman"/>
                <w:b/>
                <w:bCs/>
                <w:sz w:val="16"/>
                <w:szCs w:val="16"/>
                <w:lang w:eastAsia="ru-RU"/>
              </w:rPr>
            </w:pPr>
            <w:ins w:id="1694" w:author="Холопик Виталий Викторович" w:date="2026-02-24T13:41:00Z" w16du:dateUtc="2026-02-24T10:41:00Z">
              <w:r>
                <w:rPr>
                  <w:rFonts w:ascii="Times New Roman" w:eastAsia="Times New Roman" w:hAnsi="Times New Roman" w:cs="Times New Roman"/>
                  <w:b/>
                  <w:bCs/>
                  <w:sz w:val="16"/>
                  <w:szCs w:val="16"/>
                  <w:lang w:eastAsia="ru-RU"/>
                </w:rPr>
                <w:t>5</w:t>
              </w:r>
            </w:ins>
          </w:p>
        </w:tc>
        <w:tc>
          <w:tcPr>
            <w:tcW w:w="191" w:type="pct"/>
            <w:tcBorders>
              <w:top w:val="nil"/>
              <w:left w:val="nil"/>
              <w:bottom w:val="single" w:sz="4" w:space="0" w:color="auto"/>
              <w:right w:val="single" w:sz="4" w:space="0" w:color="auto"/>
            </w:tcBorders>
            <w:vAlign w:val="center"/>
            <w:hideMark/>
          </w:tcPr>
          <w:p w14:paraId="59C9B155" w14:textId="77777777" w:rsidR="00E91FE1" w:rsidRDefault="00E91FE1">
            <w:pPr>
              <w:spacing w:before="240" w:after="240"/>
              <w:rPr>
                <w:ins w:id="1695" w:author="Холопик Виталий Викторович" w:date="2026-02-24T13:41:00Z" w16du:dateUtc="2026-02-24T10:41:00Z"/>
                <w:rFonts w:ascii="Times New Roman" w:eastAsia="Times New Roman" w:hAnsi="Times New Roman" w:cs="Times New Roman"/>
                <w:b/>
                <w:bCs/>
                <w:sz w:val="16"/>
                <w:szCs w:val="16"/>
                <w:lang w:eastAsia="ru-RU"/>
              </w:rPr>
            </w:pPr>
            <w:ins w:id="1696" w:author="Холопик Виталий Викторович" w:date="2026-02-24T13:41:00Z" w16du:dateUtc="2026-02-24T10:41:00Z">
              <w:r>
                <w:rPr>
                  <w:rFonts w:ascii="Times New Roman" w:eastAsia="Times New Roman" w:hAnsi="Times New Roman" w:cs="Times New Roman"/>
                  <w:b/>
                  <w:bCs/>
                  <w:sz w:val="16"/>
                  <w:szCs w:val="16"/>
                  <w:lang w:eastAsia="ru-RU"/>
                </w:rPr>
                <w:t>6</w:t>
              </w:r>
            </w:ins>
          </w:p>
        </w:tc>
        <w:tc>
          <w:tcPr>
            <w:tcW w:w="343" w:type="pct"/>
            <w:tcBorders>
              <w:top w:val="nil"/>
              <w:left w:val="nil"/>
              <w:bottom w:val="single" w:sz="4" w:space="0" w:color="auto"/>
              <w:right w:val="single" w:sz="4" w:space="0" w:color="auto"/>
            </w:tcBorders>
            <w:vAlign w:val="center"/>
            <w:hideMark/>
          </w:tcPr>
          <w:p w14:paraId="29A4E285" w14:textId="77777777" w:rsidR="00E91FE1" w:rsidRDefault="00E91FE1">
            <w:pPr>
              <w:spacing w:before="240" w:after="240"/>
              <w:rPr>
                <w:ins w:id="1697" w:author="Холопик Виталий Викторович" w:date="2026-02-24T13:41:00Z" w16du:dateUtc="2026-02-24T10:41:00Z"/>
                <w:rFonts w:ascii="Times New Roman" w:eastAsia="Times New Roman" w:hAnsi="Times New Roman" w:cs="Times New Roman"/>
                <w:b/>
                <w:bCs/>
                <w:sz w:val="16"/>
                <w:szCs w:val="16"/>
                <w:lang w:eastAsia="ru-RU"/>
              </w:rPr>
            </w:pPr>
            <w:ins w:id="1698" w:author="Холопик Виталий Викторович" w:date="2026-02-24T13:41:00Z" w16du:dateUtc="2026-02-24T10:41:00Z">
              <w:r>
                <w:rPr>
                  <w:rFonts w:ascii="Times New Roman" w:eastAsia="Times New Roman" w:hAnsi="Times New Roman" w:cs="Times New Roman"/>
                  <w:b/>
                  <w:bCs/>
                  <w:sz w:val="16"/>
                  <w:szCs w:val="16"/>
                  <w:lang w:eastAsia="ru-RU"/>
                </w:rPr>
                <w:t>7</w:t>
              </w:r>
            </w:ins>
          </w:p>
        </w:tc>
        <w:tc>
          <w:tcPr>
            <w:tcW w:w="337" w:type="pct"/>
            <w:tcBorders>
              <w:top w:val="nil"/>
              <w:left w:val="nil"/>
              <w:bottom w:val="single" w:sz="4" w:space="0" w:color="auto"/>
              <w:right w:val="single" w:sz="4" w:space="0" w:color="auto"/>
            </w:tcBorders>
            <w:vAlign w:val="center"/>
            <w:hideMark/>
          </w:tcPr>
          <w:p w14:paraId="3592DD96" w14:textId="77777777" w:rsidR="00E91FE1" w:rsidRDefault="00E91FE1">
            <w:pPr>
              <w:spacing w:before="240" w:after="240"/>
              <w:rPr>
                <w:ins w:id="1699" w:author="Холопик Виталий Викторович" w:date="2026-02-24T13:41:00Z" w16du:dateUtc="2026-02-24T10:41:00Z"/>
                <w:rFonts w:ascii="Times New Roman" w:eastAsia="Times New Roman" w:hAnsi="Times New Roman" w:cs="Times New Roman"/>
                <w:b/>
                <w:bCs/>
                <w:sz w:val="16"/>
                <w:szCs w:val="16"/>
                <w:lang w:eastAsia="ru-RU"/>
              </w:rPr>
            </w:pPr>
            <w:ins w:id="1700" w:author="Холопик Виталий Викторович" w:date="2026-02-24T13:41:00Z" w16du:dateUtc="2026-02-24T10:41:00Z">
              <w:r>
                <w:rPr>
                  <w:rFonts w:ascii="Times New Roman" w:eastAsia="Times New Roman" w:hAnsi="Times New Roman" w:cs="Times New Roman"/>
                  <w:b/>
                  <w:bCs/>
                  <w:sz w:val="16"/>
                  <w:szCs w:val="16"/>
                  <w:lang w:eastAsia="ru-RU"/>
                </w:rPr>
                <w:t>8</w:t>
              </w:r>
            </w:ins>
          </w:p>
        </w:tc>
        <w:tc>
          <w:tcPr>
            <w:tcW w:w="351" w:type="pct"/>
            <w:tcBorders>
              <w:top w:val="nil"/>
              <w:left w:val="nil"/>
              <w:bottom w:val="single" w:sz="4" w:space="0" w:color="auto"/>
              <w:right w:val="single" w:sz="4" w:space="0" w:color="auto"/>
            </w:tcBorders>
            <w:vAlign w:val="center"/>
            <w:hideMark/>
          </w:tcPr>
          <w:p w14:paraId="5E4B9217" w14:textId="77777777" w:rsidR="00E91FE1" w:rsidRDefault="00E91FE1">
            <w:pPr>
              <w:spacing w:before="240" w:after="240"/>
              <w:rPr>
                <w:ins w:id="1701" w:author="Холопик Виталий Викторович" w:date="2026-02-24T13:41:00Z" w16du:dateUtc="2026-02-24T10:41:00Z"/>
                <w:rFonts w:ascii="Times New Roman" w:eastAsia="Times New Roman" w:hAnsi="Times New Roman" w:cs="Times New Roman"/>
                <w:b/>
                <w:bCs/>
                <w:sz w:val="16"/>
                <w:szCs w:val="16"/>
                <w:lang w:eastAsia="ru-RU"/>
              </w:rPr>
            </w:pPr>
            <w:ins w:id="1702" w:author="Холопик Виталий Викторович" w:date="2026-02-24T13:41:00Z" w16du:dateUtc="2026-02-24T10:41:00Z">
              <w:r>
                <w:rPr>
                  <w:rFonts w:ascii="Times New Roman" w:eastAsia="Times New Roman" w:hAnsi="Times New Roman" w:cs="Times New Roman"/>
                  <w:b/>
                  <w:bCs/>
                  <w:sz w:val="16"/>
                  <w:szCs w:val="16"/>
                  <w:lang w:eastAsia="ru-RU"/>
                </w:rPr>
                <w:t>9</w:t>
              </w:r>
            </w:ins>
          </w:p>
        </w:tc>
        <w:tc>
          <w:tcPr>
            <w:tcW w:w="349" w:type="pct"/>
            <w:tcBorders>
              <w:top w:val="nil"/>
              <w:left w:val="nil"/>
              <w:bottom w:val="single" w:sz="4" w:space="0" w:color="auto"/>
              <w:right w:val="single" w:sz="4" w:space="0" w:color="auto"/>
            </w:tcBorders>
            <w:vAlign w:val="center"/>
            <w:hideMark/>
          </w:tcPr>
          <w:p w14:paraId="14306AF4" w14:textId="77777777" w:rsidR="00E91FE1" w:rsidRDefault="00E91FE1">
            <w:pPr>
              <w:spacing w:before="240" w:after="240"/>
              <w:rPr>
                <w:ins w:id="1703" w:author="Холопик Виталий Викторович" w:date="2026-02-24T13:41:00Z" w16du:dateUtc="2026-02-24T10:41:00Z"/>
                <w:rFonts w:ascii="Times New Roman" w:eastAsia="Times New Roman" w:hAnsi="Times New Roman" w:cs="Times New Roman"/>
                <w:b/>
                <w:bCs/>
                <w:sz w:val="16"/>
                <w:szCs w:val="16"/>
                <w:lang w:eastAsia="ru-RU"/>
              </w:rPr>
            </w:pPr>
            <w:ins w:id="1704" w:author="Холопик Виталий Викторович" w:date="2026-02-24T13:41:00Z" w16du:dateUtc="2026-02-24T10:41:00Z">
              <w:r>
                <w:rPr>
                  <w:rFonts w:ascii="Times New Roman" w:eastAsia="Times New Roman" w:hAnsi="Times New Roman" w:cs="Times New Roman"/>
                  <w:b/>
                  <w:bCs/>
                  <w:sz w:val="16"/>
                  <w:szCs w:val="16"/>
                  <w:lang w:eastAsia="ru-RU"/>
                </w:rPr>
                <w:t>10</w:t>
              </w:r>
            </w:ins>
          </w:p>
        </w:tc>
        <w:tc>
          <w:tcPr>
            <w:tcW w:w="337" w:type="pct"/>
            <w:tcBorders>
              <w:top w:val="nil"/>
              <w:left w:val="nil"/>
              <w:bottom w:val="single" w:sz="4" w:space="0" w:color="auto"/>
              <w:right w:val="single" w:sz="4" w:space="0" w:color="auto"/>
            </w:tcBorders>
            <w:vAlign w:val="center"/>
            <w:hideMark/>
          </w:tcPr>
          <w:p w14:paraId="2083CA04" w14:textId="77777777" w:rsidR="00E91FE1" w:rsidRDefault="00E91FE1">
            <w:pPr>
              <w:spacing w:before="240" w:after="240"/>
              <w:rPr>
                <w:ins w:id="1705" w:author="Холопик Виталий Викторович" w:date="2026-02-24T13:41:00Z" w16du:dateUtc="2026-02-24T10:41:00Z"/>
                <w:rFonts w:ascii="Times New Roman" w:eastAsia="Times New Roman" w:hAnsi="Times New Roman" w:cs="Times New Roman"/>
                <w:b/>
                <w:bCs/>
                <w:sz w:val="16"/>
                <w:szCs w:val="16"/>
                <w:lang w:eastAsia="ru-RU"/>
              </w:rPr>
            </w:pPr>
            <w:ins w:id="1706" w:author="Холопик Виталий Викторович" w:date="2026-02-24T13:41:00Z" w16du:dateUtc="2026-02-24T10:41:00Z">
              <w:r>
                <w:rPr>
                  <w:rFonts w:ascii="Times New Roman" w:eastAsia="Times New Roman" w:hAnsi="Times New Roman" w:cs="Times New Roman"/>
                  <w:b/>
                  <w:bCs/>
                  <w:sz w:val="16"/>
                  <w:szCs w:val="16"/>
                  <w:lang w:eastAsia="ru-RU"/>
                </w:rPr>
                <w:t>11</w:t>
              </w:r>
            </w:ins>
          </w:p>
        </w:tc>
        <w:tc>
          <w:tcPr>
            <w:tcW w:w="252" w:type="pct"/>
            <w:tcBorders>
              <w:top w:val="nil"/>
              <w:left w:val="nil"/>
              <w:bottom w:val="single" w:sz="4" w:space="0" w:color="auto"/>
              <w:right w:val="single" w:sz="4" w:space="0" w:color="auto"/>
            </w:tcBorders>
            <w:vAlign w:val="center"/>
            <w:hideMark/>
          </w:tcPr>
          <w:p w14:paraId="7AE9B7D8" w14:textId="77777777" w:rsidR="00E91FE1" w:rsidRDefault="00E91FE1">
            <w:pPr>
              <w:spacing w:before="240" w:after="240"/>
              <w:rPr>
                <w:ins w:id="1707" w:author="Холопик Виталий Викторович" w:date="2026-02-24T13:41:00Z" w16du:dateUtc="2026-02-24T10:41:00Z"/>
                <w:rFonts w:ascii="Times New Roman" w:eastAsia="Times New Roman" w:hAnsi="Times New Roman" w:cs="Times New Roman"/>
                <w:b/>
                <w:bCs/>
                <w:sz w:val="16"/>
                <w:szCs w:val="16"/>
                <w:lang w:eastAsia="ru-RU"/>
              </w:rPr>
            </w:pPr>
            <w:ins w:id="1708" w:author="Холопик Виталий Викторович" w:date="2026-02-24T13:41:00Z" w16du:dateUtc="2026-02-24T10:41:00Z">
              <w:r>
                <w:rPr>
                  <w:rFonts w:ascii="Times New Roman" w:eastAsia="Times New Roman" w:hAnsi="Times New Roman" w:cs="Times New Roman"/>
                  <w:b/>
                  <w:bCs/>
                  <w:sz w:val="16"/>
                  <w:szCs w:val="16"/>
                  <w:lang w:eastAsia="ru-RU"/>
                </w:rPr>
                <w:t>12</w:t>
              </w:r>
            </w:ins>
          </w:p>
        </w:tc>
        <w:tc>
          <w:tcPr>
            <w:tcW w:w="297" w:type="pct"/>
            <w:tcBorders>
              <w:top w:val="nil"/>
              <w:left w:val="nil"/>
              <w:bottom w:val="single" w:sz="4" w:space="0" w:color="auto"/>
              <w:right w:val="single" w:sz="4" w:space="0" w:color="auto"/>
            </w:tcBorders>
            <w:vAlign w:val="center"/>
            <w:hideMark/>
          </w:tcPr>
          <w:p w14:paraId="733EC2BD" w14:textId="77777777" w:rsidR="00E91FE1" w:rsidRDefault="00E91FE1">
            <w:pPr>
              <w:spacing w:before="240" w:after="240"/>
              <w:rPr>
                <w:ins w:id="1709" w:author="Холопик Виталий Викторович" w:date="2026-02-24T13:41:00Z" w16du:dateUtc="2026-02-24T10:41:00Z"/>
                <w:rFonts w:ascii="Times New Roman" w:eastAsia="Times New Roman" w:hAnsi="Times New Roman" w:cs="Times New Roman"/>
                <w:b/>
                <w:bCs/>
                <w:sz w:val="16"/>
                <w:szCs w:val="16"/>
                <w:lang w:eastAsia="ru-RU"/>
              </w:rPr>
            </w:pPr>
            <w:ins w:id="1710" w:author="Холопик Виталий Викторович" w:date="2026-02-24T13:41:00Z" w16du:dateUtc="2026-02-24T10:41:00Z">
              <w:r>
                <w:rPr>
                  <w:rFonts w:ascii="Times New Roman" w:eastAsia="Times New Roman" w:hAnsi="Times New Roman" w:cs="Times New Roman"/>
                  <w:b/>
                  <w:bCs/>
                  <w:sz w:val="16"/>
                  <w:szCs w:val="16"/>
                  <w:lang w:eastAsia="ru-RU"/>
                </w:rPr>
                <w:t>13</w:t>
              </w:r>
            </w:ins>
          </w:p>
        </w:tc>
        <w:tc>
          <w:tcPr>
            <w:tcW w:w="368" w:type="pct"/>
            <w:tcBorders>
              <w:top w:val="nil"/>
              <w:left w:val="single" w:sz="4" w:space="0" w:color="auto"/>
              <w:bottom w:val="single" w:sz="4" w:space="0" w:color="auto"/>
              <w:right w:val="single" w:sz="4" w:space="0" w:color="auto"/>
            </w:tcBorders>
            <w:hideMark/>
          </w:tcPr>
          <w:p w14:paraId="49C1D4CE" w14:textId="77777777" w:rsidR="00E91FE1" w:rsidRDefault="00E91FE1">
            <w:pPr>
              <w:spacing w:before="240" w:after="240"/>
              <w:rPr>
                <w:ins w:id="1711" w:author="Холопик Виталий Викторович" w:date="2026-02-24T13:41:00Z" w16du:dateUtc="2026-02-24T10:41:00Z"/>
                <w:rFonts w:ascii="Times New Roman" w:eastAsia="Times New Roman" w:hAnsi="Times New Roman" w:cs="Times New Roman"/>
                <w:b/>
                <w:bCs/>
                <w:sz w:val="16"/>
                <w:szCs w:val="16"/>
                <w:lang w:eastAsia="ru-RU"/>
              </w:rPr>
            </w:pPr>
            <w:ins w:id="1712" w:author="Холопик Виталий Викторович" w:date="2026-02-24T13:41:00Z" w16du:dateUtc="2026-02-24T10:41:00Z">
              <w:r>
                <w:rPr>
                  <w:rFonts w:ascii="Times New Roman" w:eastAsia="Times New Roman" w:hAnsi="Times New Roman" w:cs="Times New Roman"/>
                  <w:b/>
                  <w:bCs/>
                  <w:sz w:val="16"/>
                  <w:szCs w:val="16"/>
                  <w:lang w:eastAsia="ru-RU"/>
                </w:rPr>
                <w:t>14</w:t>
              </w:r>
            </w:ins>
          </w:p>
        </w:tc>
        <w:tc>
          <w:tcPr>
            <w:tcW w:w="266" w:type="pct"/>
            <w:tcBorders>
              <w:top w:val="nil"/>
              <w:left w:val="single" w:sz="4" w:space="0" w:color="auto"/>
              <w:bottom w:val="single" w:sz="4" w:space="0" w:color="auto"/>
              <w:right w:val="single" w:sz="4" w:space="0" w:color="auto"/>
            </w:tcBorders>
            <w:hideMark/>
          </w:tcPr>
          <w:p w14:paraId="2C0DBE53" w14:textId="77777777" w:rsidR="00E91FE1" w:rsidRDefault="00E91FE1">
            <w:pPr>
              <w:spacing w:before="240" w:after="240"/>
              <w:rPr>
                <w:ins w:id="1713" w:author="Холопик Виталий Викторович" w:date="2026-02-24T13:41:00Z" w16du:dateUtc="2026-02-24T10:41:00Z"/>
                <w:rFonts w:ascii="Times New Roman" w:eastAsia="Times New Roman" w:hAnsi="Times New Roman" w:cs="Times New Roman"/>
                <w:b/>
                <w:bCs/>
                <w:sz w:val="16"/>
                <w:szCs w:val="16"/>
                <w:lang w:eastAsia="ru-RU"/>
              </w:rPr>
            </w:pPr>
            <w:ins w:id="1714" w:author="Холопик Виталий Викторович" w:date="2026-02-24T13:41:00Z" w16du:dateUtc="2026-02-24T10:41:00Z">
              <w:r>
                <w:rPr>
                  <w:rFonts w:ascii="Times New Roman" w:eastAsia="Times New Roman" w:hAnsi="Times New Roman" w:cs="Times New Roman"/>
                  <w:b/>
                  <w:bCs/>
                  <w:sz w:val="16"/>
                  <w:szCs w:val="16"/>
                  <w:lang w:eastAsia="ru-RU"/>
                </w:rPr>
                <w:t>15</w:t>
              </w:r>
            </w:ins>
          </w:p>
        </w:tc>
        <w:tc>
          <w:tcPr>
            <w:tcW w:w="287" w:type="pct"/>
            <w:tcBorders>
              <w:top w:val="nil"/>
              <w:left w:val="single" w:sz="4" w:space="0" w:color="auto"/>
              <w:bottom w:val="single" w:sz="4" w:space="0" w:color="auto"/>
              <w:right w:val="single" w:sz="4" w:space="0" w:color="auto"/>
            </w:tcBorders>
            <w:vAlign w:val="center"/>
            <w:hideMark/>
          </w:tcPr>
          <w:p w14:paraId="264B47AD" w14:textId="77777777" w:rsidR="00E91FE1" w:rsidRDefault="00E91FE1">
            <w:pPr>
              <w:spacing w:before="240" w:after="240"/>
              <w:rPr>
                <w:ins w:id="1715" w:author="Холопик Виталий Викторович" w:date="2026-02-24T13:41:00Z" w16du:dateUtc="2026-02-24T10:41:00Z"/>
                <w:rFonts w:ascii="Times New Roman" w:eastAsia="Times New Roman" w:hAnsi="Times New Roman" w:cs="Times New Roman"/>
                <w:b/>
                <w:bCs/>
                <w:sz w:val="16"/>
                <w:szCs w:val="16"/>
                <w:lang w:eastAsia="ru-RU"/>
              </w:rPr>
            </w:pPr>
            <w:ins w:id="1716" w:author="Холопик Виталий Викторович" w:date="2026-02-24T13:41:00Z" w16du:dateUtc="2026-02-24T10:41:00Z">
              <w:r>
                <w:rPr>
                  <w:rFonts w:ascii="Times New Roman" w:eastAsia="Times New Roman" w:hAnsi="Times New Roman" w:cs="Times New Roman"/>
                  <w:b/>
                  <w:bCs/>
                  <w:sz w:val="16"/>
                  <w:szCs w:val="16"/>
                  <w:lang w:eastAsia="ru-RU"/>
                </w:rPr>
                <w:t>16</w:t>
              </w:r>
            </w:ins>
          </w:p>
        </w:tc>
        <w:tc>
          <w:tcPr>
            <w:tcW w:w="350" w:type="pct"/>
            <w:tcBorders>
              <w:top w:val="nil"/>
              <w:left w:val="nil"/>
              <w:bottom w:val="single" w:sz="4" w:space="0" w:color="auto"/>
              <w:right w:val="single" w:sz="4" w:space="0" w:color="auto"/>
            </w:tcBorders>
            <w:vAlign w:val="center"/>
            <w:hideMark/>
          </w:tcPr>
          <w:p w14:paraId="3109834D" w14:textId="77777777" w:rsidR="00E91FE1" w:rsidRDefault="00E91FE1">
            <w:pPr>
              <w:spacing w:before="240" w:after="240"/>
              <w:rPr>
                <w:ins w:id="1717" w:author="Холопик Виталий Викторович" w:date="2026-02-24T13:41:00Z" w16du:dateUtc="2026-02-24T10:41:00Z"/>
                <w:rFonts w:ascii="Times New Roman" w:eastAsia="Times New Roman" w:hAnsi="Times New Roman" w:cs="Times New Roman"/>
                <w:b/>
                <w:bCs/>
                <w:sz w:val="16"/>
                <w:szCs w:val="16"/>
                <w:lang w:eastAsia="ru-RU"/>
              </w:rPr>
            </w:pPr>
            <w:ins w:id="1718" w:author="Холопик Виталий Викторович" w:date="2026-02-24T13:41:00Z" w16du:dateUtc="2026-02-24T10:41:00Z">
              <w:r>
                <w:rPr>
                  <w:rFonts w:ascii="Times New Roman" w:eastAsia="Times New Roman" w:hAnsi="Times New Roman" w:cs="Times New Roman"/>
                  <w:b/>
                  <w:bCs/>
                  <w:sz w:val="16"/>
                  <w:szCs w:val="16"/>
                  <w:lang w:eastAsia="ru-RU"/>
                </w:rPr>
                <w:t>17</w:t>
              </w:r>
            </w:ins>
          </w:p>
        </w:tc>
      </w:tr>
      <w:tr w:rsidR="00E91FE1" w14:paraId="744DF9B3" w14:textId="77777777">
        <w:trPr>
          <w:trHeight w:val="297"/>
          <w:ins w:id="1719" w:author="Холопик Виталий Викторович" w:date="2026-02-24T13:41:00Z" w16du:dateUtc="2026-02-24T10:41:00Z"/>
        </w:trPr>
        <w:tc>
          <w:tcPr>
            <w:tcW w:w="123" w:type="pct"/>
            <w:tcBorders>
              <w:top w:val="nil"/>
              <w:left w:val="single" w:sz="4" w:space="0" w:color="auto"/>
              <w:bottom w:val="single" w:sz="4" w:space="0" w:color="auto"/>
              <w:right w:val="single" w:sz="4" w:space="0" w:color="auto"/>
            </w:tcBorders>
          </w:tcPr>
          <w:p w14:paraId="5467750E" w14:textId="77777777" w:rsidR="00E91FE1" w:rsidRDefault="00E91FE1">
            <w:pPr>
              <w:rPr>
                <w:ins w:id="1720"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251" w:type="pct"/>
            <w:tcBorders>
              <w:top w:val="nil"/>
              <w:left w:val="nil"/>
              <w:bottom w:val="single" w:sz="4" w:space="0" w:color="auto"/>
              <w:right w:val="single" w:sz="4" w:space="0" w:color="auto"/>
            </w:tcBorders>
          </w:tcPr>
          <w:p w14:paraId="20026D1C" w14:textId="77777777" w:rsidR="00E91FE1" w:rsidRDefault="00E91FE1">
            <w:pPr>
              <w:rPr>
                <w:ins w:id="1721"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269" w:type="pct"/>
            <w:tcBorders>
              <w:top w:val="nil"/>
              <w:left w:val="nil"/>
              <w:bottom w:val="single" w:sz="4" w:space="0" w:color="auto"/>
              <w:right w:val="single" w:sz="4" w:space="0" w:color="auto"/>
            </w:tcBorders>
          </w:tcPr>
          <w:p w14:paraId="1820888A" w14:textId="77777777" w:rsidR="00E91FE1" w:rsidRDefault="00E91FE1">
            <w:pPr>
              <w:rPr>
                <w:ins w:id="1722"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299" w:type="pct"/>
            <w:tcBorders>
              <w:top w:val="nil"/>
              <w:left w:val="nil"/>
              <w:bottom w:val="single" w:sz="4" w:space="0" w:color="auto"/>
              <w:right w:val="single" w:sz="4" w:space="0" w:color="auto"/>
            </w:tcBorders>
          </w:tcPr>
          <w:p w14:paraId="3322E6E8" w14:textId="77777777" w:rsidR="00E91FE1" w:rsidRDefault="00E91FE1">
            <w:pPr>
              <w:rPr>
                <w:ins w:id="1723"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331" w:type="pct"/>
            <w:tcBorders>
              <w:top w:val="nil"/>
              <w:left w:val="nil"/>
              <w:bottom w:val="single" w:sz="4" w:space="0" w:color="auto"/>
              <w:right w:val="single" w:sz="4" w:space="0" w:color="auto"/>
            </w:tcBorders>
          </w:tcPr>
          <w:p w14:paraId="5D0124C7" w14:textId="77777777" w:rsidR="00E91FE1" w:rsidRDefault="00E91FE1">
            <w:pPr>
              <w:rPr>
                <w:ins w:id="1724"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191" w:type="pct"/>
            <w:tcBorders>
              <w:top w:val="nil"/>
              <w:left w:val="nil"/>
              <w:bottom w:val="single" w:sz="4" w:space="0" w:color="auto"/>
              <w:right w:val="single" w:sz="4" w:space="0" w:color="auto"/>
            </w:tcBorders>
          </w:tcPr>
          <w:p w14:paraId="0FECBF9C" w14:textId="77777777" w:rsidR="00E91FE1" w:rsidRDefault="00E91FE1">
            <w:pPr>
              <w:rPr>
                <w:ins w:id="1725"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343" w:type="pct"/>
            <w:tcBorders>
              <w:top w:val="nil"/>
              <w:left w:val="nil"/>
              <w:bottom w:val="single" w:sz="4" w:space="0" w:color="auto"/>
              <w:right w:val="single" w:sz="4" w:space="0" w:color="auto"/>
            </w:tcBorders>
          </w:tcPr>
          <w:p w14:paraId="087F8AEF" w14:textId="77777777" w:rsidR="00E91FE1" w:rsidRDefault="00E91FE1">
            <w:pPr>
              <w:rPr>
                <w:ins w:id="1726"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337" w:type="pct"/>
            <w:tcBorders>
              <w:top w:val="nil"/>
              <w:left w:val="nil"/>
              <w:bottom w:val="single" w:sz="4" w:space="0" w:color="auto"/>
              <w:right w:val="single" w:sz="4" w:space="0" w:color="auto"/>
            </w:tcBorders>
          </w:tcPr>
          <w:p w14:paraId="20019C56" w14:textId="77777777" w:rsidR="00E91FE1" w:rsidRDefault="00E91FE1">
            <w:pPr>
              <w:rPr>
                <w:ins w:id="1727"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351" w:type="pct"/>
            <w:tcBorders>
              <w:top w:val="nil"/>
              <w:left w:val="nil"/>
              <w:bottom w:val="single" w:sz="4" w:space="0" w:color="auto"/>
              <w:right w:val="single" w:sz="4" w:space="0" w:color="auto"/>
            </w:tcBorders>
          </w:tcPr>
          <w:p w14:paraId="78D75AD7" w14:textId="77777777" w:rsidR="00E91FE1" w:rsidRDefault="00E91FE1">
            <w:pPr>
              <w:rPr>
                <w:ins w:id="1728"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349" w:type="pct"/>
            <w:tcBorders>
              <w:top w:val="nil"/>
              <w:left w:val="nil"/>
              <w:bottom w:val="single" w:sz="4" w:space="0" w:color="auto"/>
              <w:right w:val="single" w:sz="4" w:space="0" w:color="auto"/>
            </w:tcBorders>
          </w:tcPr>
          <w:p w14:paraId="78C4F4DF" w14:textId="77777777" w:rsidR="00E91FE1" w:rsidRDefault="00E91FE1">
            <w:pPr>
              <w:rPr>
                <w:ins w:id="1729"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337" w:type="pct"/>
            <w:tcBorders>
              <w:top w:val="nil"/>
              <w:left w:val="nil"/>
              <w:bottom w:val="single" w:sz="4" w:space="0" w:color="auto"/>
              <w:right w:val="single" w:sz="4" w:space="0" w:color="auto"/>
            </w:tcBorders>
          </w:tcPr>
          <w:p w14:paraId="36F2F823" w14:textId="77777777" w:rsidR="00E91FE1" w:rsidRDefault="00E91FE1">
            <w:pPr>
              <w:rPr>
                <w:ins w:id="1730"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252" w:type="pct"/>
            <w:tcBorders>
              <w:top w:val="nil"/>
              <w:left w:val="nil"/>
              <w:bottom w:val="single" w:sz="4" w:space="0" w:color="auto"/>
              <w:right w:val="single" w:sz="4" w:space="0" w:color="auto"/>
            </w:tcBorders>
          </w:tcPr>
          <w:p w14:paraId="22262A90" w14:textId="77777777" w:rsidR="00E91FE1" w:rsidRDefault="00E91FE1">
            <w:pPr>
              <w:rPr>
                <w:ins w:id="1731"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297" w:type="pct"/>
            <w:tcBorders>
              <w:top w:val="nil"/>
              <w:left w:val="nil"/>
              <w:bottom w:val="single" w:sz="4" w:space="0" w:color="auto"/>
              <w:right w:val="single" w:sz="4" w:space="0" w:color="auto"/>
            </w:tcBorders>
          </w:tcPr>
          <w:p w14:paraId="2D3B939B" w14:textId="77777777" w:rsidR="00E91FE1" w:rsidRDefault="00E91FE1">
            <w:pPr>
              <w:rPr>
                <w:ins w:id="1732"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368" w:type="pct"/>
            <w:tcBorders>
              <w:top w:val="nil"/>
              <w:left w:val="single" w:sz="4" w:space="0" w:color="auto"/>
              <w:bottom w:val="single" w:sz="4" w:space="0" w:color="auto"/>
              <w:right w:val="single" w:sz="4" w:space="0" w:color="auto"/>
            </w:tcBorders>
          </w:tcPr>
          <w:p w14:paraId="619A6B1C" w14:textId="77777777" w:rsidR="00E91FE1" w:rsidRDefault="00E91FE1">
            <w:pPr>
              <w:rPr>
                <w:ins w:id="1733"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266" w:type="pct"/>
            <w:tcBorders>
              <w:top w:val="nil"/>
              <w:left w:val="single" w:sz="4" w:space="0" w:color="auto"/>
              <w:bottom w:val="single" w:sz="4" w:space="0" w:color="auto"/>
              <w:right w:val="single" w:sz="4" w:space="0" w:color="auto"/>
            </w:tcBorders>
          </w:tcPr>
          <w:p w14:paraId="7C0C0E26" w14:textId="77777777" w:rsidR="00E91FE1" w:rsidRDefault="00E91FE1">
            <w:pPr>
              <w:rPr>
                <w:ins w:id="1734"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287" w:type="pct"/>
            <w:tcBorders>
              <w:top w:val="nil"/>
              <w:left w:val="single" w:sz="4" w:space="0" w:color="auto"/>
              <w:bottom w:val="single" w:sz="4" w:space="0" w:color="auto"/>
              <w:right w:val="single" w:sz="4" w:space="0" w:color="auto"/>
            </w:tcBorders>
          </w:tcPr>
          <w:p w14:paraId="7587C71B" w14:textId="77777777" w:rsidR="00E91FE1" w:rsidRDefault="00E91FE1">
            <w:pPr>
              <w:rPr>
                <w:ins w:id="1735"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350" w:type="pct"/>
            <w:tcBorders>
              <w:top w:val="nil"/>
              <w:left w:val="nil"/>
              <w:bottom w:val="single" w:sz="4" w:space="0" w:color="auto"/>
              <w:right w:val="single" w:sz="4" w:space="0" w:color="auto"/>
            </w:tcBorders>
          </w:tcPr>
          <w:p w14:paraId="74EE4806" w14:textId="77777777" w:rsidR="00E91FE1" w:rsidRDefault="00E91FE1">
            <w:pPr>
              <w:rPr>
                <w:ins w:id="1736" w:author="Холопик Виталий Викторович" w:date="2026-02-24T13:41:00Z" w16du:dateUtc="2026-02-24T10:41:00Z"/>
                <w:rFonts w:ascii="Times New Roman" w:eastAsia="Times New Roman" w:hAnsi="Times New Roman" w:cs="Times New Roman"/>
                <w:sz w:val="16"/>
                <w:szCs w:val="16"/>
                <w:lang w:eastAsia="ru-RU"/>
              </w:rPr>
            </w:pPr>
          </w:p>
        </w:tc>
      </w:tr>
      <w:tr w:rsidR="00E91FE1" w14:paraId="4520A255" w14:textId="77777777">
        <w:trPr>
          <w:trHeight w:val="300"/>
          <w:ins w:id="1737" w:author="Холопик Виталий Викторович" w:date="2026-02-24T13:41:00Z" w16du:dateUtc="2026-02-24T10:41:00Z"/>
        </w:trPr>
        <w:tc>
          <w:tcPr>
            <w:tcW w:w="123" w:type="pct"/>
            <w:tcBorders>
              <w:top w:val="nil"/>
              <w:left w:val="single" w:sz="4" w:space="0" w:color="auto"/>
              <w:bottom w:val="single" w:sz="4" w:space="0" w:color="auto"/>
              <w:right w:val="single" w:sz="4" w:space="0" w:color="auto"/>
            </w:tcBorders>
            <w:hideMark/>
          </w:tcPr>
          <w:p w14:paraId="6E713B0A" w14:textId="77777777" w:rsidR="00E91FE1" w:rsidRDefault="00E91FE1">
            <w:pPr>
              <w:rPr>
                <w:ins w:id="1738" w:author="Холопик Виталий Викторович" w:date="2026-02-24T13:41:00Z" w16du:dateUtc="2026-02-24T10:41:00Z"/>
                <w:rFonts w:ascii="Times New Roman" w:eastAsia="Times New Roman" w:hAnsi="Times New Roman" w:cs="Times New Roman"/>
                <w:sz w:val="16"/>
                <w:szCs w:val="16"/>
                <w:lang w:eastAsia="ru-RU"/>
              </w:rPr>
            </w:pPr>
            <w:ins w:id="1739" w:author="Холопик Виталий Викторович" w:date="2026-02-24T13:41:00Z" w16du:dateUtc="2026-02-24T10:41:00Z">
              <w:r>
                <w:rPr>
                  <w:rFonts w:ascii="Times New Roman" w:eastAsia="Times New Roman" w:hAnsi="Times New Roman" w:cs="Times New Roman"/>
                  <w:sz w:val="16"/>
                  <w:szCs w:val="16"/>
                  <w:lang w:eastAsia="ru-RU"/>
                </w:rPr>
                <w:t> </w:t>
              </w:r>
            </w:ins>
          </w:p>
        </w:tc>
        <w:tc>
          <w:tcPr>
            <w:tcW w:w="251" w:type="pct"/>
            <w:tcBorders>
              <w:top w:val="nil"/>
              <w:left w:val="nil"/>
              <w:bottom w:val="single" w:sz="4" w:space="0" w:color="auto"/>
              <w:right w:val="single" w:sz="4" w:space="0" w:color="auto"/>
            </w:tcBorders>
            <w:hideMark/>
          </w:tcPr>
          <w:p w14:paraId="08F2E7F2" w14:textId="77777777" w:rsidR="00E91FE1" w:rsidRDefault="00E91FE1">
            <w:pPr>
              <w:rPr>
                <w:ins w:id="1740" w:author="Холопик Виталий Викторович" w:date="2026-02-24T13:41:00Z" w16du:dateUtc="2026-02-24T10:41:00Z"/>
                <w:rFonts w:ascii="Times New Roman" w:eastAsia="Times New Roman" w:hAnsi="Times New Roman" w:cs="Times New Roman"/>
                <w:sz w:val="16"/>
                <w:szCs w:val="16"/>
                <w:lang w:eastAsia="ru-RU"/>
              </w:rPr>
            </w:pPr>
            <w:ins w:id="1741" w:author="Холопик Виталий Викторович" w:date="2026-02-24T13:41:00Z" w16du:dateUtc="2026-02-24T10:41:00Z">
              <w:r>
                <w:rPr>
                  <w:rFonts w:ascii="Times New Roman" w:eastAsia="Times New Roman" w:hAnsi="Times New Roman" w:cs="Times New Roman"/>
                  <w:sz w:val="16"/>
                  <w:szCs w:val="16"/>
                  <w:lang w:eastAsia="ru-RU"/>
                </w:rPr>
                <w:t> </w:t>
              </w:r>
            </w:ins>
          </w:p>
        </w:tc>
        <w:tc>
          <w:tcPr>
            <w:tcW w:w="269" w:type="pct"/>
            <w:tcBorders>
              <w:top w:val="nil"/>
              <w:left w:val="nil"/>
              <w:bottom w:val="single" w:sz="4" w:space="0" w:color="auto"/>
              <w:right w:val="single" w:sz="4" w:space="0" w:color="auto"/>
            </w:tcBorders>
            <w:hideMark/>
          </w:tcPr>
          <w:p w14:paraId="69B8E562" w14:textId="77777777" w:rsidR="00E91FE1" w:rsidRDefault="00E91FE1">
            <w:pPr>
              <w:rPr>
                <w:ins w:id="1742" w:author="Холопик Виталий Викторович" w:date="2026-02-24T13:41:00Z" w16du:dateUtc="2026-02-24T10:41:00Z"/>
                <w:rFonts w:ascii="Times New Roman" w:eastAsia="Times New Roman" w:hAnsi="Times New Roman" w:cs="Times New Roman"/>
                <w:sz w:val="16"/>
                <w:szCs w:val="16"/>
                <w:lang w:eastAsia="ru-RU"/>
              </w:rPr>
            </w:pPr>
            <w:ins w:id="1743" w:author="Холопик Виталий Викторович" w:date="2026-02-24T13:41:00Z" w16du:dateUtc="2026-02-24T10:41:00Z">
              <w:r>
                <w:rPr>
                  <w:rFonts w:ascii="Times New Roman" w:eastAsia="Times New Roman" w:hAnsi="Times New Roman" w:cs="Times New Roman"/>
                  <w:sz w:val="16"/>
                  <w:szCs w:val="16"/>
                  <w:lang w:eastAsia="ru-RU"/>
                </w:rPr>
                <w:t> </w:t>
              </w:r>
            </w:ins>
          </w:p>
        </w:tc>
        <w:tc>
          <w:tcPr>
            <w:tcW w:w="299" w:type="pct"/>
            <w:tcBorders>
              <w:top w:val="nil"/>
              <w:left w:val="nil"/>
              <w:bottom w:val="single" w:sz="4" w:space="0" w:color="auto"/>
              <w:right w:val="single" w:sz="4" w:space="0" w:color="auto"/>
            </w:tcBorders>
            <w:hideMark/>
          </w:tcPr>
          <w:p w14:paraId="7544E2D3" w14:textId="77777777" w:rsidR="00E91FE1" w:rsidRDefault="00E91FE1">
            <w:pPr>
              <w:rPr>
                <w:ins w:id="1744" w:author="Холопик Виталий Викторович" w:date="2026-02-24T13:41:00Z" w16du:dateUtc="2026-02-24T10:41:00Z"/>
                <w:rFonts w:ascii="Times New Roman" w:eastAsia="Times New Roman" w:hAnsi="Times New Roman" w:cs="Times New Roman"/>
                <w:sz w:val="16"/>
                <w:szCs w:val="16"/>
                <w:lang w:eastAsia="ru-RU"/>
              </w:rPr>
            </w:pPr>
            <w:ins w:id="1745" w:author="Холопик Виталий Викторович" w:date="2026-02-24T13:41:00Z" w16du:dateUtc="2026-02-24T10:41:00Z">
              <w:r>
                <w:rPr>
                  <w:rFonts w:ascii="Times New Roman" w:eastAsia="Times New Roman" w:hAnsi="Times New Roman" w:cs="Times New Roman"/>
                  <w:sz w:val="16"/>
                  <w:szCs w:val="16"/>
                  <w:lang w:eastAsia="ru-RU"/>
                </w:rPr>
                <w:t> </w:t>
              </w:r>
            </w:ins>
          </w:p>
        </w:tc>
        <w:tc>
          <w:tcPr>
            <w:tcW w:w="331" w:type="pct"/>
            <w:tcBorders>
              <w:top w:val="nil"/>
              <w:left w:val="nil"/>
              <w:bottom w:val="single" w:sz="4" w:space="0" w:color="auto"/>
              <w:right w:val="single" w:sz="4" w:space="0" w:color="auto"/>
            </w:tcBorders>
            <w:hideMark/>
          </w:tcPr>
          <w:p w14:paraId="6EBEAD03" w14:textId="77777777" w:rsidR="00E91FE1" w:rsidRDefault="00E91FE1">
            <w:pPr>
              <w:rPr>
                <w:ins w:id="1746" w:author="Холопик Виталий Викторович" w:date="2026-02-24T13:41:00Z" w16du:dateUtc="2026-02-24T10:41:00Z"/>
                <w:rFonts w:ascii="Times New Roman" w:eastAsia="Times New Roman" w:hAnsi="Times New Roman" w:cs="Times New Roman"/>
                <w:sz w:val="16"/>
                <w:szCs w:val="16"/>
                <w:lang w:eastAsia="ru-RU"/>
              </w:rPr>
            </w:pPr>
            <w:ins w:id="1747" w:author="Холопик Виталий Викторович" w:date="2026-02-24T13:41:00Z" w16du:dateUtc="2026-02-24T10:41:00Z">
              <w:r>
                <w:rPr>
                  <w:rFonts w:ascii="Times New Roman" w:eastAsia="Times New Roman" w:hAnsi="Times New Roman" w:cs="Times New Roman"/>
                  <w:sz w:val="16"/>
                  <w:szCs w:val="16"/>
                  <w:lang w:eastAsia="ru-RU"/>
                </w:rPr>
                <w:t> </w:t>
              </w:r>
            </w:ins>
          </w:p>
        </w:tc>
        <w:tc>
          <w:tcPr>
            <w:tcW w:w="191" w:type="pct"/>
            <w:tcBorders>
              <w:top w:val="nil"/>
              <w:left w:val="nil"/>
              <w:bottom w:val="single" w:sz="4" w:space="0" w:color="auto"/>
              <w:right w:val="single" w:sz="4" w:space="0" w:color="auto"/>
            </w:tcBorders>
            <w:hideMark/>
          </w:tcPr>
          <w:p w14:paraId="24004FBE" w14:textId="77777777" w:rsidR="00E91FE1" w:rsidRDefault="00E91FE1">
            <w:pPr>
              <w:rPr>
                <w:ins w:id="1748" w:author="Холопик Виталий Викторович" w:date="2026-02-24T13:41:00Z" w16du:dateUtc="2026-02-24T10:41:00Z"/>
                <w:rFonts w:ascii="Times New Roman" w:eastAsia="Times New Roman" w:hAnsi="Times New Roman" w:cs="Times New Roman"/>
                <w:sz w:val="16"/>
                <w:szCs w:val="16"/>
                <w:lang w:eastAsia="ru-RU"/>
              </w:rPr>
            </w:pPr>
            <w:ins w:id="1749" w:author="Холопик Виталий Викторович" w:date="2026-02-24T13:41:00Z" w16du:dateUtc="2026-02-24T10:41:00Z">
              <w:r>
                <w:rPr>
                  <w:rFonts w:ascii="Times New Roman" w:eastAsia="Times New Roman" w:hAnsi="Times New Roman" w:cs="Times New Roman"/>
                  <w:sz w:val="16"/>
                  <w:szCs w:val="16"/>
                  <w:lang w:eastAsia="ru-RU"/>
                </w:rPr>
                <w:t> </w:t>
              </w:r>
            </w:ins>
          </w:p>
        </w:tc>
        <w:tc>
          <w:tcPr>
            <w:tcW w:w="343" w:type="pct"/>
            <w:tcBorders>
              <w:top w:val="nil"/>
              <w:left w:val="nil"/>
              <w:bottom w:val="single" w:sz="4" w:space="0" w:color="auto"/>
              <w:right w:val="single" w:sz="4" w:space="0" w:color="auto"/>
            </w:tcBorders>
            <w:hideMark/>
          </w:tcPr>
          <w:p w14:paraId="3AFFE50B" w14:textId="77777777" w:rsidR="00E91FE1" w:rsidRDefault="00E91FE1">
            <w:pPr>
              <w:rPr>
                <w:ins w:id="1750" w:author="Холопик Виталий Викторович" w:date="2026-02-24T13:41:00Z" w16du:dateUtc="2026-02-24T10:41:00Z"/>
                <w:rFonts w:ascii="Times New Roman" w:eastAsia="Times New Roman" w:hAnsi="Times New Roman" w:cs="Times New Roman"/>
                <w:sz w:val="16"/>
                <w:szCs w:val="16"/>
                <w:lang w:eastAsia="ru-RU"/>
              </w:rPr>
            </w:pPr>
            <w:ins w:id="1751" w:author="Холопик Виталий Викторович" w:date="2026-02-24T13:41:00Z" w16du:dateUtc="2026-02-24T10:41:00Z">
              <w:r>
                <w:rPr>
                  <w:rFonts w:ascii="Times New Roman" w:eastAsia="Times New Roman" w:hAnsi="Times New Roman" w:cs="Times New Roman"/>
                  <w:sz w:val="16"/>
                  <w:szCs w:val="16"/>
                  <w:lang w:eastAsia="ru-RU"/>
                </w:rPr>
                <w:t> </w:t>
              </w:r>
            </w:ins>
          </w:p>
        </w:tc>
        <w:tc>
          <w:tcPr>
            <w:tcW w:w="337" w:type="pct"/>
            <w:tcBorders>
              <w:top w:val="nil"/>
              <w:left w:val="nil"/>
              <w:bottom w:val="single" w:sz="4" w:space="0" w:color="auto"/>
              <w:right w:val="single" w:sz="4" w:space="0" w:color="auto"/>
            </w:tcBorders>
            <w:hideMark/>
          </w:tcPr>
          <w:p w14:paraId="0602B99B" w14:textId="77777777" w:rsidR="00E91FE1" w:rsidRDefault="00E91FE1">
            <w:pPr>
              <w:rPr>
                <w:ins w:id="1752" w:author="Холопик Виталий Викторович" w:date="2026-02-24T13:41:00Z" w16du:dateUtc="2026-02-24T10:41:00Z"/>
                <w:rFonts w:ascii="Times New Roman" w:eastAsia="Times New Roman" w:hAnsi="Times New Roman" w:cs="Times New Roman"/>
                <w:sz w:val="16"/>
                <w:szCs w:val="16"/>
                <w:lang w:eastAsia="ru-RU"/>
              </w:rPr>
            </w:pPr>
            <w:ins w:id="1753" w:author="Холопик Виталий Викторович" w:date="2026-02-24T13:41:00Z" w16du:dateUtc="2026-02-24T10:41:00Z">
              <w:r>
                <w:rPr>
                  <w:rFonts w:ascii="Times New Roman" w:eastAsia="Times New Roman" w:hAnsi="Times New Roman" w:cs="Times New Roman"/>
                  <w:sz w:val="16"/>
                  <w:szCs w:val="16"/>
                  <w:lang w:eastAsia="ru-RU"/>
                </w:rPr>
                <w:t> </w:t>
              </w:r>
            </w:ins>
          </w:p>
        </w:tc>
        <w:tc>
          <w:tcPr>
            <w:tcW w:w="351" w:type="pct"/>
            <w:tcBorders>
              <w:top w:val="nil"/>
              <w:left w:val="nil"/>
              <w:bottom w:val="single" w:sz="4" w:space="0" w:color="auto"/>
              <w:right w:val="single" w:sz="4" w:space="0" w:color="auto"/>
            </w:tcBorders>
            <w:hideMark/>
          </w:tcPr>
          <w:p w14:paraId="31972449" w14:textId="77777777" w:rsidR="00E91FE1" w:rsidRDefault="00E91FE1">
            <w:pPr>
              <w:rPr>
                <w:ins w:id="1754" w:author="Холопик Виталий Викторович" w:date="2026-02-24T13:41:00Z" w16du:dateUtc="2026-02-24T10:41:00Z"/>
                <w:rFonts w:ascii="Times New Roman" w:eastAsia="Times New Roman" w:hAnsi="Times New Roman" w:cs="Times New Roman"/>
                <w:sz w:val="16"/>
                <w:szCs w:val="16"/>
                <w:lang w:eastAsia="ru-RU"/>
              </w:rPr>
            </w:pPr>
            <w:ins w:id="1755" w:author="Холопик Виталий Викторович" w:date="2026-02-24T13:41:00Z" w16du:dateUtc="2026-02-24T10:41:00Z">
              <w:r>
                <w:rPr>
                  <w:rFonts w:ascii="Times New Roman" w:eastAsia="Times New Roman" w:hAnsi="Times New Roman" w:cs="Times New Roman"/>
                  <w:sz w:val="16"/>
                  <w:szCs w:val="16"/>
                  <w:lang w:eastAsia="ru-RU"/>
                </w:rPr>
                <w:t> </w:t>
              </w:r>
            </w:ins>
          </w:p>
        </w:tc>
        <w:tc>
          <w:tcPr>
            <w:tcW w:w="349" w:type="pct"/>
            <w:tcBorders>
              <w:top w:val="nil"/>
              <w:left w:val="nil"/>
              <w:bottom w:val="single" w:sz="4" w:space="0" w:color="auto"/>
              <w:right w:val="single" w:sz="4" w:space="0" w:color="auto"/>
            </w:tcBorders>
            <w:hideMark/>
          </w:tcPr>
          <w:p w14:paraId="0E57C81C" w14:textId="77777777" w:rsidR="00E91FE1" w:rsidRDefault="00E91FE1">
            <w:pPr>
              <w:rPr>
                <w:ins w:id="1756" w:author="Холопик Виталий Викторович" w:date="2026-02-24T13:41:00Z" w16du:dateUtc="2026-02-24T10:41:00Z"/>
                <w:rFonts w:ascii="Times New Roman" w:eastAsia="Times New Roman" w:hAnsi="Times New Roman" w:cs="Times New Roman"/>
                <w:sz w:val="16"/>
                <w:szCs w:val="16"/>
                <w:lang w:eastAsia="ru-RU"/>
              </w:rPr>
            </w:pPr>
            <w:ins w:id="1757" w:author="Холопик Виталий Викторович" w:date="2026-02-24T13:41:00Z" w16du:dateUtc="2026-02-24T10:41:00Z">
              <w:r>
                <w:rPr>
                  <w:rFonts w:ascii="Times New Roman" w:eastAsia="Times New Roman" w:hAnsi="Times New Roman" w:cs="Times New Roman"/>
                  <w:sz w:val="16"/>
                  <w:szCs w:val="16"/>
                  <w:lang w:eastAsia="ru-RU"/>
                </w:rPr>
                <w:t> </w:t>
              </w:r>
            </w:ins>
          </w:p>
        </w:tc>
        <w:tc>
          <w:tcPr>
            <w:tcW w:w="337" w:type="pct"/>
            <w:tcBorders>
              <w:top w:val="nil"/>
              <w:left w:val="nil"/>
              <w:bottom w:val="single" w:sz="4" w:space="0" w:color="auto"/>
              <w:right w:val="single" w:sz="4" w:space="0" w:color="auto"/>
            </w:tcBorders>
            <w:hideMark/>
          </w:tcPr>
          <w:p w14:paraId="58A48781" w14:textId="77777777" w:rsidR="00E91FE1" w:rsidRDefault="00E91FE1">
            <w:pPr>
              <w:rPr>
                <w:ins w:id="1758" w:author="Холопик Виталий Викторович" w:date="2026-02-24T13:41:00Z" w16du:dateUtc="2026-02-24T10:41:00Z"/>
                <w:rFonts w:ascii="Times New Roman" w:eastAsia="Times New Roman" w:hAnsi="Times New Roman" w:cs="Times New Roman"/>
                <w:sz w:val="16"/>
                <w:szCs w:val="16"/>
                <w:lang w:eastAsia="ru-RU"/>
              </w:rPr>
            </w:pPr>
            <w:ins w:id="1759" w:author="Холопик Виталий Викторович" w:date="2026-02-24T13:41:00Z" w16du:dateUtc="2026-02-24T10:41:00Z">
              <w:r>
                <w:rPr>
                  <w:rFonts w:ascii="Times New Roman" w:eastAsia="Times New Roman" w:hAnsi="Times New Roman" w:cs="Times New Roman"/>
                  <w:sz w:val="16"/>
                  <w:szCs w:val="16"/>
                  <w:lang w:eastAsia="ru-RU"/>
                </w:rPr>
                <w:t> </w:t>
              </w:r>
            </w:ins>
          </w:p>
        </w:tc>
        <w:tc>
          <w:tcPr>
            <w:tcW w:w="252" w:type="pct"/>
            <w:tcBorders>
              <w:top w:val="nil"/>
              <w:left w:val="nil"/>
              <w:bottom w:val="single" w:sz="4" w:space="0" w:color="auto"/>
              <w:right w:val="single" w:sz="4" w:space="0" w:color="auto"/>
            </w:tcBorders>
            <w:hideMark/>
          </w:tcPr>
          <w:p w14:paraId="3AEF3595" w14:textId="77777777" w:rsidR="00E91FE1" w:rsidRDefault="00E91FE1">
            <w:pPr>
              <w:rPr>
                <w:ins w:id="1760" w:author="Холопик Виталий Викторович" w:date="2026-02-24T13:41:00Z" w16du:dateUtc="2026-02-24T10:41:00Z"/>
                <w:rFonts w:ascii="Times New Roman" w:eastAsia="Times New Roman" w:hAnsi="Times New Roman" w:cs="Times New Roman"/>
                <w:sz w:val="16"/>
                <w:szCs w:val="16"/>
                <w:lang w:eastAsia="ru-RU"/>
              </w:rPr>
            </w:pPr>
            <w:ins w:id="1761" w:author="Холопик Виталий Викторович" w:date="2026-02-24T13:41:00Z" w16du:dateUtc="2026-02-24T10:41:00Z">
              <w:r>
                <w:rPr>
                  <w:rFonts w:ascii="Times New Roman" w:eastAsia="Times New Roman" w:hAnsi="Times New Roman" w:cs="Times New Roman"/>
                  <w:sz w:val="16"/>
                  <w:szCs w:val="16"/>
                  <w:lang w:eastAsia="ru-RU"/>
                </w:rPr>
                <w:t> </w:t>
              </w:r>
            </w:ins>
          </w:p>
        </w:tc>
        <w:tc>
          <w:tcPr>
            <w:tcW w:w="297" w:type="pct"/>
            <w:tcBorders>
              <w:top w:val="nil"/>
              <w:left w:val="nil"/>
              <w:bottom w:val="single" w:sz="4" w:space="0" w:color="auto"/>
              <w:right w:val="single" w:sz="4" w:space="0" w:color="auto"/>
            </w:tcBorders>
            <w:hideMark/>
          </w:tcPr>
          <w:p w14:paraId="05E7672E" w14:textId="77777777" w:rsidR="00E91FE1" w:rsidRDefault="00E91FE1">
            <w:pPr>
              <w:rPr>
                <w:ins w:id="1762" w:author="Холопик Виталий Викторович" w:date="2026-02-24T13:41:00Z" w16du:dateUtc="2026-02-24T10:41:00Z"/>
                <w:rFonts w:ascii="Times New Roman" w:eastAsia="Times New Roman" w:hAnsi="Times New Roman" w:cs="Times New Roman"/>
                <w:sz w:val="16"/>
                <w:szCs w:val="16"/>
                <w:lang w:eastAsia="ru-RU"/>
              </w:rPr>
            </w:pPr>
            <w:ins w:id="1763" w:author="Холопик Виталий Викторович" w:date="2026-02-24T13:41:00Z" w16du:dateUtc="2026-02-24T10:41:00Z">
              <w:r>
                <w:rPr>
                  <w:rFonts w:ascii="Times New Roman" w:eastAsia="Times New Roman" w:hAnsi="Times New Roman" w:cs="Times New Roman"/>
                  <w:sz w:val="16"/>
                  <w:szCs w:val="16"/>
                  <w:lang w:eastAsia="ru-RU"/>
                </w:rPr>
                <w:t> </w:t>
              </w:r>
            </w:ins>
          </w:p>
        </w:tc>
        <w:tc>
          <w:tcPr>
            <w:tcW w:w="368" w:type="pct"/>
            <w:tcBorders>
              <w:top w:val="nil"/>
              <w:left w:val="single" w:sz="4" w:space="0" w:color="auto"/>
              <w:bottom w:val="single" w:sz="4" w:space="0" w:color="auto"/>
              <w:right w:val="single" w:sz="4" w:space="0" w:color="auto"/>
            </w:tcBorders>
          </w:tcPr>
          <w:p w14:paraId="196DFF38" w14:textId="77777777" w:rsidR="00E91FE1" w:rsidRDefault="00E91FE1">
            <w:pPr>
              <w:rPr>
                <w:ins w:id="1764"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266" w:type="pct"/>
            <w:tcBorders>
              <w:top w:val="nil"/>
              <w:left w:val="single" w:sz="4" w:space="0" w:color="auto"/>
              <w:bottom w:val="single" w:sz="4" w:space="0" w:color="auto"/>
              <w:right w:val="single" w:sz="4" w:space="0" w:color="auto"/>
            </w:tcBorders>
          </w:tcPr>
          <w:p w14:paraId="2BE4C0F7" w14:textId="77777777" w:rsidR="00E91FE1" w:rsidRDefault="00E91FE1">
            <w:pPr>
              <w:rPr>
                <w:ins w:id="1765" w:author="Холопик Виталий Викторович" w:date="2026-02-24T13:41:00Z" w16du:dateUtc="2026-02-24T10:41:00Z"/>
                <w:rFonts w:ascii="Times New Roman" w:eastAsia="Times New Roman" w:hAnsi="Times New Roman" w:cs="Times New Roman"/>
                <w:sz w:val="16"/>
                <w:szCs w:val="16"/>
                <w:lang w:eastAsia="ru-RU"/>
              </w:rPr>
            </w:pPr>
          </w:p>
        </w:tc>
        <w:tc>
          <w:tcPr>
            <w:tcW w:w="287" w:type="pct"/>
            <w:tcBorders>
              <w:top w:val="nil"/>
              <w:left w:val="single" w:sz="4" w:space="0" w:color="auto"/>
              <w:bottom w:val="single" w:sz="4" w:space="0" w:color="auto"/>
              <w:right w:val="single" w:sz="4" w:space="0" w:color="auto"/>
            </w:tcBorders>
            <w:hideMark/>
          </w:tcPr>
          <w:p w14:paraId="01CB915C" w14:textId="77777777" w:rsidR="00E91FE1" w:rsidRDefault="00E91FE1">
            <w:pPr>
              <w:rPr>
                <w:ins w:id="1766" w:author="Холопик Виталий Викторович" w:date="2026-02-24T13:41:00Z" w16du:dateUtc="2026-02-24T10:41:00Z"/>
                <w:rFonts w:ascii="Times New Roman" w:eastAsia="Times New Roman" w:hAnsi="Times New Roman" w:cs="Times New Roman"/>
                <w:sz w:val="16"/>
                <w:szCs w:val="16"/>
                <w:lang w:eastAsia="ru-RU"/>
              </w:rPr>
            </w:pPr>
            <w:ins w:id="1767" w:author="Холопик Виталий Викторович" w:date="2026-02-24T13:41:00Z" w16du:dateUtc="2026-02-24T10:41:00Z">
              <w:r>
                <w:rPr>
                  <w:rFonts w:ascii="Times New Roman" w:eastAsia="Times New Roman" w:hAnsi="Times New Roman" w:cs="Times New Roman"/>
                  <w:sz w:val="16"/>
                  <w:szCs w:val="16"/>
                  <w:lang w:eastAsia="ru-RU"/>
                </w:rPr>
                <w:t> </w:t>
              </w:r>
            </w:ins>
          </w:p>
        </w:tc>
        <w:tc>
          <w:tcPr>
            <w:tcW w:w="350" w:type="pct"/>
            <w:tcBorders>
              <w:top w:val="nil"/>
              <w:left w:val="nil"/>
              <w:bottom w:val="single" w:sz="4" w:space="0" w:color="auto"/>
              <w:right w:val="single" w:sz="4" w:space="0" w:color="auto"/>
            </w:tcBorders>
            <w:hideMark/>
          </w:tcPr>
          <w:p w14:paraId="799430CA" w14:textId="77777777" w:rsidR="00E91FE1" w:rsidRDefault="00E91FE1">
            <w:pPr>
              <w:rPr>
                <w:ins w:id="1768" w:author="Холопик Виталий Викторович" w:date="2026-02-24T13:41:00Z" w16du:dateUtc="2026-02-24T10:41:00Z"/>
                <w:rFonts w:ascii="Times New Roman" w:eastAsia="Times New Roman" w:hAnsi="Times New Roman" w:cs="Times New Roman"/>
                <w:sz w:val="16"/>
                <w:szCs w:val="16"/>
                <w:lang w:eastAsia="ru-RU"/>
              </w:rPr>
            </w:pPr>
            <w:ins w:id="1769" w:author="Холопик Виталий Викторович" w:date="2026-02-24T13:41:00Z" w16du:dateUtc="2026-02-24T10:41:00Z">
              <w:r>
                <w:rPr>
                  <w:rFonts w:ascii="Times New Roman" w:eastAsia="Times New Roman" w:hAnsi="Times New Roman" w:cs="Times New Roman"/>
                  <w:sz w:val="16"/>
                  <w:szCs w:val="16"/>
                  <w:lang w:eastAsia="ru-RU"/>
                </w:rPr>
                <w:t> </w:t>
              </w:r>
            </w:ins>
          </w:p>
        </w:tc>
      </w:tr>
    </w:tbl>
    <w:p w14:paraId="1000657B" w14:textId="77777777" w:rsidR="00E91FE1" w:rsidRDefault="00E91FE1" w:rsidP="00E91FE1">
      <w:pPr>
        <w:rPr>
          <w:ins w:id="1770" w:author="Холопик Виталий Викторович" w:date="2026-02-24T13:41:00Z" w16du:dateUtc="2026-02-24T10:41:00Z"/>
          <w:rFonts w:asciiTheme="minorHAnsi" w:eastAsiaTheme="minorHAnsi" w:hAnsiTheme="minorHAnsi" w:cstheme="minorBidi"/>
          <w:lang w:eastAsia="en-US"/>
        </w:rPr>
      </w:pPr>
    </w:p>
    <w:p w14:paraId="7A41E7E9" w14:textId="77777777" w:rsidR="00E91FE1" w:rsidRDefault="00E91FE1" w:rsidP="00E91FE1">
      <w:pPr>
        <w:rPr>
          <w:ins w:id="1771" w:author="Холопик Виталий Викторович" w:date="2026-02-24T13:41:00Z" w16du:dateUtc="2026-02-24T10:41:00Z"/>
          <w:rFonts w:ascii="Times New Roman" w:hAnsi="Times New Roman" w:cs="Times New Roman"/>
          <w:sz w:val="20"/>
          <w:szCs w:val="20"/>
        </w:rPr>
      </w:pPr>
      <w:ins w:id="1772" w:author="Холопик Виталий Викторович" w:date="2026-02-24T13:41:00Z" w16du:dateUtc="2026-02-24T10:41:00Z">
        <w:r>
          <w:rPr>
            <w:rFonts w:ascii="Times New Roman" w:hAnsi="Times New Roman" w:cs="Times New Roman"/>
            <w:sz w:val="20"/>
            <w:szCs w:val="20"/>
          </w:rPr>
          <w:t>* по заявленным ранее специалистам документы прилагать не нужно в случае, если сведения о специалистах не менялись;</w:t>
        </w:r>
      </w:ins>
    </w:p>
    <w:p w14:paraId="4D6AD9BE" w14:textId="77777777" w:rsidR="00E91FE1" w:rsidRDefault="00E91FE1" w:rsidP="00E91FE1">
      <w:pPr>
        <w:rPr>
          <w:ins w:id="1773" w:author="Холопик Виталий Викторович" w:date="2026-02-24T13:41:00Z" w16du:dateUtc="2026-02-24T10:41:00Z"/>
          <w:rFonts w:ascii="Times New Roman" w:hAnsi="Times New Roman" w:cs="Times New Roman"/>
          <w:sz w:val="20"/>
          <w:szCs w:val="20"/>
        </w:rPr>
      </w:pPr>
      <w:ins w:id="1774" w:author="Холопик Виталий Викторович" w:date="2026-02-24T13:41:00Z" w16du:dateUtc="2026-02-24T10:41:00Z">
        <w:r>
          <w:rPr>
            <w:rFonts w:ascii="Times New Roman" w:hAnsi="Times New Roman" w:cs="Times New Roman"/>
            <w:sz w:val="20"/>
            <w:szCs w:val="20"/>
          </w:rPr>
          <w:t>** по вновь заявленным специалистам необходимо приложить следующие документы:</w:t>
        </w:r>
      </w:ins>
    </w:p>
    <w:p w14:paraId="173030DB" w14:textId="77777777" w:rsidR="00E91FE1" w:rsidRDefault="00E91FE1" w:rsidP="00E91FE1">
      <w:pPr>
        <w:rPr>
          <w:ins w:id="1775" w:author="Холопик Виталий Викторович" w:date="2026-02-24T13:41:00Z" w16du:dateUtc="2026-02-24T10:41:00Z"/>
          <w:rFonts w:ascii="Times New Roman" w:hAnsi="Times New Roman" w:cs="Times New Roman"/>
          <w:sz w:val="20"/>
          <w:szCs w:val="20"/>
        </w:rPr>
      </w:pPr>
      <w:ins w:id="1776" w:author="Холопик Виталий Викторович" w:date="2026-02-24T13:41:00Z" w16du:dateUtc="2026-02-24T10:41:00Z">
        <w:r>
          <w:rPr>
            <w:rFonts w:ascii="Times New Roman" w:hAnsi="Times New Roman" w:cs="Times New Roman"/>
            <w:sz w:val="20"/>
            <w:szCs w:val="20"/>
            <w:u w:val="single"/>
          </w:rPr>
          <w:t xml:space="preserve">по руководителям и </w:t>
        </w:r>
        <w:proofErr w:type="spellStart"/>
        <w:r>
          <w:rPr>
            <w:rFonts w:ascii="Times New Roman" w:hAnsi="Times New Roman" w:cs="Times New Roman"/>
            <w:sz w:val="20"/>
            <w:szCs w:val="20"/>
            <w:u w:val="single"/>
          </w:rPr>
          <w:t>ГИПам</w:t>
        </w:r>
        <w:proofErr w:type="spellEnd"/>
        <w:r>
          <w:rPr>
            <w:rFonts w:ascii="Times New Roman" w:hAnsi="Times New Roman" w:cs="Times New Roman"/>
            <w:sz w:val="20"/>
            <w:szCs w:val="20"/>
            <w:u w:val="single"/>
          </w:rPr>
          <w:t>, сведения о которых включены в НРС</w:t>
        </w:r>
        <w:r>
          <w:rPr>
            <w:rFonts w:ascii="Times New Roman" w:hAnsi="Times New Roman" w:cs="Times New Roman"/>
            <w:sz w:val="20"/>
            <w:szCs w:val="20"/>
          </w:rPr>
          <w:t>: копии трудовых книжек; копии должностных инструкций; копии приказов;</w:t>
        </w:r>
      </w:ins>
    </w:p>
    <w:p w14:paraId="2ECF0B70" w14:textId="77777777" w:rsidR="00E91FE1" w:rsidRDefault="00E91FE1" w:rsidP="00E91FE1">
      <w:pPr>
        <w:rPr>
          <w:ins w:id="1777" w:author="Холопик Виталий Викторович" w:date="2026-02-24T13:41:00Z" w16du:dateUtc="2026-02-24T10:41:00Z"/>
          <w:rFonts w:ascii="Times New Roman" w:hAnsi="Times New Roman" w:cs="Times New Roman"/>
          <w:sz w:val="20"/>
          <w:szCs w:val="20"/>
        </w:rPr>
      </w:pPr>
      <w:ins w:id="1778" w:author="Холопик Виталий Викторович" w:date="2026-02-24T13:41:00Z" w16du:dateUtc="2026-02-24T10:41:00Z">
        <w:r>
          <w:rPr>
            <w:rFonts w:ascii="Times New Roman" w:hAnsi="Times New Roman" w:cs="Times New Roman"/>
            <w:sz w:val="20"/>
            <w:szCs w:val="20"/>
            <w:u w:val="single"/>
          </w:rPr>
          <w:t>по специалистам технических, и (или) энергомеханических, и (или) контрольных, и (или) других технических служб и подразделений</w:t>
        </w:r>
        <w:r>
          <w:rPr>
            <w:rFonts w:ascii="Times New Roman" w:hAnsi="Times New Roman" w:cs="Times New Roman"/>
            <w:sz w:val="20"/>
            <w:szCs w:val="20"/>
          </w:rPr>
          <w:t>: копии дипломов; копии трудовых книжек; копии удостоверений повышения квалификации;</w:t>
        </w:r>
      </w:ins>
    </w:p>
    <w:p w14:paraId="0717C050" w14:textId="6E3E59A5" w:rsidR="00E91FE1" w:rsidRPr="00E91FE1" w:rsidRDefault="00E91FE1" w:rsidP="00E91FE1">
      <w:pPr>
        <w:rPr>
          <w:ins w:id="1779" w:author="Холопик Виталий Викторович" w:date="2026-02-24T13:37:00Z" w16du:dateUtc="2026-02-24T10:37:00Z"/>
        </w:rPr>
        <w:sectPr w:rsidR="00E91FE1" w:rsidRPr="00E91FE1" w:rsidSect="00850C0A">
          <w:pgSz w:w="16838" w:h="11906" w:orient="landscape"/>
          <w:pgMar w:top="1134" w:right="1134" w:bottom="851" w:left="1134" w:header="709" w:footer="709" w:gutter="0"/>
          <w:cols w:space="708"/>
          <w:titlePg/>
          <w:docGrid w:linePitch="360"/>
          <w:sectPrChange w:id="1780" w:author="Холопик Виталий Викторович" w:date="2026-02-20T11:41:00Z">
            <w:sectPr w:rsidR="00E91FE1" w:rsidRPr="00E91FE1" w:rsidSect="00850C0A">
              <w:pgSz w:w="11906" w:h="16838" w:orient="portrait"/>
              <w:pgMar w:top="1134" w:right="851" w:bottom="1134" w:left="1134" w:header="708" w:footer="708" w:gutter="0"/>
            </w:sectPr>
          </w:sectPrChange>
        </w:sectPr>
      </w:pPr>
    </w:p>
    <w:p w14:paraId="6D354F3F" w14:textId="227E96A3" w:rsidR="00850C0A" w:rsidDel="00E91FE1" w:rsidRDefault="00850C0A">
      <w:pPr>
        <w:spacing w:after="200"/>
        <w:rPr>
          <w:del w:id="1781" w:author="Холопик Виталий Викторович" w:date="2026-02-24T13:42:00Z" w16du:dateUtc="2026-02-24T10:42:00Z"/>
          <w:rFonts w:ascii="Times New Roman" w:eastAsia="Times New Roman" w:hAnsi="Times New Roman" w:cs="Times New Roman"/>
          <w:sz w:val="28"/>
          <w:szCs w:val="28"/>
        </w:rPr>
      </w:pPr>
    </w:p>
    <w:p w14:paraId="20E9B011" w14:textId="6F7EFA15" w:rsidR="00663FCE" w:rsidRPr="00E91FE1" w:rsidRDefault="00663FCE" w:rsidP="00E91FE1">
      <w:pPr>
        <w:pStyle w:val="2"/>
        <w:jc w:val="right"/>
        <w:rPr>
          <w:ins w:id="1782" w:author="Холопик Виталий Викторович" w:date="2026-02-20T11:28:00Z"/>
          <w:rFonts w:ascii="Times New Roman" w:hAnsi="Times New Roman" w:cs="Times New Roman"/>
          <w:b/>
          <w:sz w:val="28"/>
          <w:szCs w:val="28"/>
          <w:rPrChange w:id="1783" w:author="Холопик Виталий Викторович" w:date="2026-02-24T13:42:00Z" w16du:dateUtc="2026-02-24T10:42:00Z">
            <w:rPr>
              <w:ins w:id="1784" w:author="Холопик Виталий Викторович" w:date="2026-02-20T11:28:00Z"/>
              <w:rFonts w:ascii="Times New Roman" w:eastAsia="Times New Roman" w:hAnsi="Times New Roman" w:cs="Times New Roman"/>
              <w:sz w:val="28"/>
              <w:szCs w:val="28"/>
            </w:rPr>
          </w:rPrChange>
        </w:rPr>
        <w:pPrChange w:id="1785" w:author="Холопик Виталий Викторович" w:date="2026-02-24T13:42:00Z" w16du:dateUtc="2026-02-24T10:42:00Z">
          <w:pPr>
            <w:spacing w:line="240" w:lineRule="auto"/>
            <w:jc w:val="right"/>
          </w:pPr>
        </w:pPrChange>
      </w:pPr>
      <w:bookmarkStart w:id="1786" w:name="_Toc222833713"/>
      <w:ins w:id="1787" w:author="Холопик Виталий Викторович" w:date="2026-02-20T11:26:00Z">
        <w:r w:rsidRPr="00E91FE1">
          <w:rPr>
            <w:rFonts w:ascii="Times New Roman" w:hAnsi="Times New Roman" w:cs="Times New Roman"/>
            <w:b/>
            <w:sz w:val="28"/>
            <w:szCs w:val="28"/>
            <w:rPrChange w:id="1788" w:author="Холопик Виталий Викторович" w:date="2026-02-24T13:42:00Z" w16du:dateUtc="2026-02-24T10:42:00Z">
              <w:rPr>
                <w:rFonts w:ascii="Times New Roman" w:eastAsia="Times New Roman" w:hAnsi="Times New Roman" w:cs="Times New Roman"/>
                <w:sz w:val="28"/>
                <w:szCs w:val="28"/>
              </w:rPr>
            </w:rPrChange>
          </w:rPr>
          <w:t xml:space="preserve">Приложение </w:t>
        </w:r>
      </w:ins>
      <w:ins w:id="1789" w:author="Холопик Виталий Викторович" w:date="2026-02-24T13:42:00Z" w16du:dateUtc="2026-02-24T10:42:00Z">
        <w:r w:rsidR="00E91FE1" w:rsidRPr="00E91FE1">
          <w:rPr>
            <w:rFonts w:ascii="Times New Roman" w:hAnsi="Times New Roman" w:cs="Times New Roman"/>
            <w:b/>
            <w:sz w:val="28"/>
            <w:szCs w:val="28"/>
            <w:rPrChange w:id="1790" w:author="Холопик Виталий Викторович" w:date="2026-02-24T13:42:00Z" w16du:dateUtc="2026-02-24T10:42:00Z">
              <w:rPr>
                <w:rFonts w:ascii="Times New Roman" w:eastAsia="Times New Roman" w:hAnsi="Times New Roman" w:cs="Times New Roman"/>
                <w:sz w:val="28"/>
                <w:szCs w:val="28"/>
              </w:rPr>
            </w:rPrChange>
          </w:rPr>
          <w:t>5</w:t>
        </w:r>
      </w:ins>
      <w:bookmarkEnd w:id="1786"/>
    </w:p>
    <w:p w14:paraId="518159C5" w14:textId="3E2B8B5D" w:rsidR="0029737F" w:rsidRDefault="0029737F">
      <w:pPr>
        <w:spacing w:after="200"/>
        <w:rPr>
          <w:rFonts w:asciiTheme="minorHAnsi" w:eastAsiaTheme="minorHAnsi" w:hAnsiTheme="minorHAnsi" w:cstheme="minorBidi"/>
          <w:color w:val="auto"/>
          <w:lang w:eastAsia="en-US"/>
        </w:rPr>
      </w:pPr>
      <w:ins w:id="1791" w:author="Холопик Виталий Викторович" w:date="2026-02-20T11:48:00Z">
        <w:r>
          <w:fldChar w:fldCharType="begin"/>
        </w:r>
        <w:r>
          <w:instrText xml:space="preserve"> LINK </w:instrText>
        </w:r>
      </w:ins>
      <w:r w:rsidR="00164AA0">
        <w:instrText xml:space="preserve">Excel.Sheet.12 "C:\\Users\\Холопик_ВВ\\Documents\\Downloads\\Svedeniya_po_MTB_2019 (2).xlsx" Лист1!R1C1:R16C4 </w:instrText>
      </w:r>
      <w:ins w:id="1792" w:author="Холопик Виталий Викторович" w:date="2026-02-20T11:48:00Z">
        <w:r>
          <w:instrText xml:space="preserve">\a \f 4 \h </w:instrText>
        </w:r>
      </w:ins>
      <w:r>
        <w:instrText xml:space="preserve"> \* MERGEFORMAT </w:instrText>
      </w:r>
      <w:ins w:id="1793" w:author="Холопик Виталий Викторович" w:date="2026-02-20T11:48:00Z">
        <w:r>
          <w:fldChar w:fldCharType="separate"/>
        </w:r>
      </w:ins>
    </w:p>
    <w:tbl>
      <w:tblPr>
        <w:tblW w:w="9923" w:type="dxa"/>
        <w:tblLayout w:type="fixed"/>
        <w:tblLook w:val="04A0" w:firstRow="1" w:lastRow="0" w:firstColumn="1" w:lastColumn="0" w:noHBand="0" w:noVBand="1"/>
        <w:tblPrChange w:id="1794" w:author="Холопик Виталий Викторович" w:date="2026-02-20T11:49:00Z">
          <w:tblPr>
            <w:tblW w:w="10680" w:type="dxa"/>
            <w:tblLook w:val="04A0" w:firstRow="1" w:lastRow="0" w:firstColumn="1" w:lastColumn="0" w:noHBand="0" w:noVBand="1"/>
          </w:tblPr>
        </w:tblPrChange>
      </w:tblPr>
      <w:tblGrid>
        <w:gridCol w:w="660"/>
        <w:gridCol w:w="6655"/>
        <w:gridCol w:w="1190"/>
        <w:gridCol w:w="1418"/>
        <w:tblGridChange w:id="1795">
          <w:tblGrid>
            <w:gridCol w:w="108"/>
            <w:gridCol w:w="552"/>
            <w:gridCol w:w="6655"/>
            <w:gridCol w:w="1559"/>
            <w:gridCol w:w="1157"/>
            <w:gridCol w:w="650"/>
          </w:tblGrid>
        </w:tblGridChange>
      </w:tblGrid>
      <w:tr w:rsidR="0029737F" w:rsidRPr="0029737F" w14:paraId="47714C74" w14:textId="77777777" w:rsidTr="0029737F">
        <w:trPr>
          <w:trHeight w:val="312"/>
          <w:ins w:id="1796" w:author="Холопик Виталий Викторович" w:date="2026-02-20T11:48:00Z"/>
          <w:trPrChange w:id="1797" w:author="Холопик Виталий Викторович" w:date="2026-02-20T11:49:00Z">
            <w:trPr>
              <w:trHeight w:val="312"/>
            </w:trPr>
          </w:trPrChange>
        </w:trPr>
        <w:tc>
          <w:tcPr>
            <w:tcW w:w="9923" w:type="dxa"/>
            <w:gridSpan w:val="4"/>
            <w:tcBorders>
              <w:top w:val="nil"/>
              <w:left w:val="nil"/>
              <w:bottom w:val="nil"/>
              <w:right w:val="nil"/>
            </w:tcBorders>
            <w:noWrap/>
            <w:vAlign w:val="center"/>
            <w:hideMark/>
            <w:tcPrChange w:id="1798" w:author="Холопик Виталий Викторович" w:date="2026-02-20T11:49:00Z">
              <w:tcPr>
                <w:tcW w:w="10680" w:type="dxa"/>
                <w:gridSpan w:val="6"/>
                <w:tcBorders>
                  <w:top w:val="nil"/>
                  <w:left w:val="nil"/>
                  <w:bottom w:val="nil"/>
                  <w:right w:val="nil"/>
                </w:tcBorders>
                <w:noWrap/>
                <w:vAlign w:val="center"/>
                <w:hideMark/>
              </w:tcPr>
            </w:tcPrChange>
          </w:tcPr>
          <w:p w14:paraId="3E330C72" w14:textId="00B5977D" w:rsidR="0029737F" w:rsidRPr="0029737F" w:rsidRDefault="0029737F">
            <w:pPr>
              <w:spacing w:line="240" w:lineRule="auto"/>
              <w:jc w:val="center"/>
              <w:rPr>
                <w:ins w:id="1799" w:author="Холопик Виталий Викторович" w:date="2026-02-20T11:48:00Z"/>
                <w:rFonts w:ascii="Times New Roman" w:eastAsia="Times New Roman" w:hAnsi="Times New Roman" w:cs="Times New Roman"/>
                <w:b/>
                <w:bCs/>
                <w:sz w:val="24"/>
                <w:szCs w:val="24"/>
                <w:lang w:eastAsia="ru-RU"/>
                <w:rPrChange w:id="1800" w:author="Холопик Виталий Викторович" w:date="2026-02-20T11:48:00Z">
                  <w:rPr>
                    <w:ins w:id="1801" w:author="Холопик Виталий Викторович" w:date="2026-02-20T11:48:00Z"/>
                    <w:b/>
                    <w:bCs/>
                  </w:rPr>
                </w:rPrChange>
              </w:rPr>
              <w:pPrChange w:id="1802" w:author="Холопик Виталий Викторович" w:date="2026-02-20T11:48:00Z">
                <w:pPr>
                  <w:jc w:val="center"/>
                </w:pPr>
              </w:pPrChange>
            </w:pPr>
            <w:ins w:id="1803" w:author="Холопик Виталий Викторович" w:date="2026-02-20T11:48:00Z">
              <w:r w:rsidRPr="0029737F">
                <w:rPr>
                  <w:rFonts w:ascii="Times New Roman" w:eastAsia="Times New Roman" w:hAnsi="Times New Roman" w:cs="Times New Roman"/>
                  <w:b/>
                  <w:bCs/>
                  <w:sz w:val="24"/>
                  <w:szCs w:val="24"/>
                  <w:lang w:eastAsia="ru-RU"/>
                  <w:rPrChange w:id="1804" w:author="Холопик Виталий Викторович" w:date="2026-02-20T11:48:00Z">
                    <w:rPr>
                      <w:b/>
                      <w:bCs/>
                    </w:rPr>
                  </w:rPrChange>
                </w:rPr>
                <w:t>Сведения о материально-технической базе</w:t>
              </w:r>
            </w:ins>
          </w:p>
        </w:tc>
      </w:tr>
      <w:tr w:rsidR="0029737F" w:rsidRPr="0029737F" w14:paraId="613D3E28" w14:textId="77777777" w:rsidTr="0029737F">
        <w:trPr>
          <w:trHeight w:val="312"/>
          <w:ins w:id="1805" w:author="Холопик Виталий Викторович" w:date="2026-02-20T11:48:00Z"/>
          <w:trPrChange w:id="1806" w:author="Холопик Виталий Викторович" w:date="2026-02-20T11:49:00Z">
            <w:trPr>
              <w:trHeight w:val="312"/>
            </w:trPr>
          </w:trPrChange>
        </w:trPr>
        <w:tc>
          <w:tcPr>
            <w:tcW w:w="9923" w:type="dxa"/>
            <w:gridSpan w:val="4"/>
            <w:tcBorders>
              <w:top w:val="nil"/>
              <w:left w:val="nil"/>
              <w:bottom w:val="single" w:sz="4" w:space="0" w:color="auto"/>
              <w:right w:val="nil"/>
            </w:tcBorders>
            <w:noWrap/>
            <w:vAlign w:val="center"/>
            <w:hideMark/>
            <w:tcPrChange w:id="1807" w:author="Холопик Виталий Викторович" w:date="2026-02-20T11:49:00Z">
              <w:tcPr>
                <w:tcW w:w="10680" w:type="dxa"/>
                <w:gridSpan w:val="6"/>
                <w:tcBorders>
                  <w:top w:val="nil"/>
                  <w:left w:val="nil"/>
                  <w:bottom w:val="single" w:sz="4" w:space="0" w:color="auto"/>
                  <w:right w:val="nil"/>
                </w:tcBorders>
                <w:noWrap/>
                <w:vAlign w:val="center"/>
                <w:hideMark/>
              </w:tcPr>
            </w:tcPrChange>
          </w:tcPr>
          <w:p w14:paraId="608ECC37" w14:textId="77777777" w:rsidR="0029737F" w:rsidRPr="0029737F" w:rsidRDefault="0029737F">
            <w:pPr>
              <w:spacing w:line="240" w:lineRule="auto"/>
              <w:jc w:val="center"/>
              <w:rPr>
                <w:ins w:id="1808" w:author="Холопик Виталий Викторович" w:date="2026-02-20T11:48:00Z"/>
                <w:rFonts w:ascii="Times New Roman" w:eastAsia="Times New Roman" w:hAnsi="Times New Roman" w:cs="Times New Roman"/>
                <w:sz w:val="24"/>
                <w:szCs w:val="24"/>
                <w:lang w:eastAsia="ru-RU"/>
                <w:rPrChange w:id="1809" w:author="Холопик Виталий Викторович" w:date="2026-02-20T11:48:00Z">
                  <w:rPr>
                    <w:ins w:id="1810" w:author="Холопик Виталий Викторович" w:date="2026-02-20T11:48:00Z"/>
                  </w:rPr>
                </w:rPrChange>
              </w:rPr>
              <w:pPrChange w:id="1811" w:author="Холопик Виталий Викторович" w:date="2026-02-20T11:48:00Z">
                <w:pPr>
                  <w:jc w:val="center"/>
                </w:pPr>
              </w:pPrChange>
            </w:pPr>
            <w:ins w:id="1812" w:author="Холопик Виталий Викторович" w:date="2026-02-20T11:48:00Z">
              <w:r w:rsidRPr="0029737F">
                <w:rPr>
                  <w:rFonts w:ascii="Times New Roman" w:eastAsia="Times New Roman" w:hAnsi="Times New Roman" w:cs="Times New Roman"/>
                  <w:sz w:val="24"/>
                  <w:szCs w:val="24"/>
                  <w:lang w:eastAsia="ru-RU"/>
                  <w:rPrChange w:id="1813" w:author="Холопик Виталий Викторович" w:date="2026-02-20T11:48:00Z">
                    <w:rPr/>
                  </w:rPrChange>
                </w:rPr>
                <w:t> </w:t>
              </w:r>
            </w:ins>
          </w:p>
        </w:tc>
      </w:tr>
      <w:tr w:rsidR="0029737F" w:rsidRPr="0029737F" w14:paraId="13C75BAC" w14:textId="77777777" w:rsidTr="0029737F">
        <w:trPr>
          <w:trHeight w:val="312"/>
          <w:ins w:id="1814" w:author="Холопик Виталий Викторович" w:date="2026-02-20T11:48:00Z"/>
          <w:trPrChange w:id="1815" w:author="Холопик Виталий Викторович" w:date="2026-02-20T11:49:00Z">
            <w:trPr>
              <w:trHeight w:val="312"/>
            </w:trPr>
          </w:trPrChange>
        </w:trPr>
        <w:tc>
          <w:tcPr>
            <w:tcW w:w="9923" w:type="dxa"/>
            <w:gridSpan w:val="4"/>
            <w:tcBorders>
              <w:top w:val="single" w:sz="4" w:space="0" w:color="auto"/>
              <w:left w:val="nil"/>
              <w:bottom w:val="nil"/>
              <w:right w:val="nil"/>
            </w:tcBorders>
            <w:noWrap/>
            <w:vAlign w:val="center"/>
            <w:hideMark/>
            <w:tcPrChange w:id="1816" w:author="Холопик Виталий Викторович" w:date="2026-02-20T11:49:00Z">
              <w:tcPr>
                <w:tcW w:w="10680" w:type="dxa"/>
                <w:gridSpan w:val="6"/>
                <w:tcBorders>
                  <w:top w:val="single" w:sz="4" w:space="0" w:color="auto"/>
                  <w:left w:val="nil"/>
                  <w:bottom w:val="nil"/>
                  <w:right w:val="nil"/>
                </w:tcBorders>
                <w:noWrap/>
                <w:vAlign w:val="center"/>
                <w:hideMark/>
              </w:tcPr>
            </w:tcPrChange>
          </w:tcPr>
          <w:p w14:paraId="05867F1E" w14:textId="77777777" w:rsidR="0029737F" w:rsidRPr="0029737F" w:rsidRDefault="0029737F">
            <w:pPr>
              <w:spacing w:line="240" w:lineRule="auto"/>
              <w:jc w:val="center"/>
              <w:rPr>
                <w:ins w:id="1817" w:author="Холопик Виталий Викторович" w:date="2026-02-20T11:48:00Z"/>
                <w:rFonts w:ascii="Times New Roman" w:eastAsia="Times New Roman" w:hAnsi="Times New Roman" w:cs="Times New Roman"/>
                <w:sz w:val="24"/>
                <w:szCs w:val="24"/>
                <w:lang w:eastAsia="ru-RU"/>
                <w:rPrChange w:id="1818" w:author="Холопик Виталий Викторович" w:date="2026-02-20T11:48:00Z">
                  <w:rPr>
                    <w:ins w:id="1819" w:author="Холопик Виталий Викторович" w:date="2026-02-20T11:48:00Z"/>
                  </w:rPr>
                </w:rPrChange>
              </w:rPr>
              <w:pPrChange w:id="1820" w:author="Холопик Виталий Викторович" w:date="2026-02-20T11:48:00Z">
                <w:pPr>
                  <w:jc w:val="center"/>
                </w:pPr>
              </w:pPrChange>
            </w:pPr>
            <w:ins w:id="1821" w:author="Холопик Виталий Викторович" w:date="2026-02-20T11:48:00Z">
              <w:r w:rsidRPr="0029737F">
                <w:rPr>
                  <w:rFonts w:ascii="Times New Roman" w:eastAsia="Times New Roman" w:hAnsi="Times New Roman" w:cs="Times New Roman"/>
                  <w:sz w:val="24"/>
                  <w:szCs w:val="24"/>
                  <w:lang w:eastAsia="ru-RU"/>
                  <w:rPrChange w:id="1822" w:author="Холопик Виталий Викторович" w:date="2026-02-20T11:48:00Z">
                    <w:rPr/>
                  </w:rPrChange>
                </w:rPr>
                <w:t>(название организации)</w:t>
              </w:r>
            </w:ins>
          </w:p>
        </w:tc>
      </w:tr>
      <w:tr w:rsidR="0029737F" w:rsidRPr="0029737F" w14:paraId="49193410" w14:textId="77777777" w:rsidTr="0029737F">
        <w:trPr>
          <w:trHeight w:val="312"/>
          <w:ins w:id="1823" w:author="Холопик Виталий Викторович" w:date="2026-02-20T11:48:00Z"/>
          <w:trPrChange w:id="1824" w:author="Холопик Виталий Викторович" w:date="2026-02-20T11:49:00Z">
            <w:trPr>
              <w:trHeight w:val="312"/>
            </w:trPr>
          </w:trPrChange>
        </w:trPr>
        <w:tc>
          <w:tcPr>
            <w:tcW w:w="9923" w:type="dxa"/>
            <w:gridSpan w:val="4"/>
            <w:tcBorders>
              <w:top w:val="nil"/>
              <w:left w:val="nil"/>
              <w:bottom w:val="nil"/>
              <w:right w:val="nil"/>
            </w:tcBorders>
            <w:noWrap/>
            <w:vAlign w:val="center"/>
            <w:hideMark/>
            <w:tcPrChange w:id="1825" w:author="Холопик Виталий Викторович" w:date="2026-02-20T11:49:00Z">
              <w:tcPr>
                <w:tcW w:w="10680" w:type="dxa"/>
                <w:gridSpan w:val="6"/>
                <w:tcBorders>
                  <w:top w:val="nil"/>
                  <w:left w:val="nil"/>
                  <w:bottom w:val="nil"/>
                  <w:right w:val="nil"/>
                </w:tcBorders>
                <w:noWrap/>
                <w:vAlign w:val="center"/>
                <w:hideMark/>
              </w:tcPr>
            </w:tcPrChange>
          </w:tcPr>
          <w:p w14:paraId="62148AAF" w14:textId="77777777" w:rsidR="0029737F" w:rsidRPr="0029737F" w:rsidRDefault="0029737F">
            <w:pPr>
              <w:spacing w:line="240" w:lineRule="auto"/>
              <w:jc w:val="center"/>
              <w:rPr>
                <w:ins w:id="1826" w:author="Холопик Виталий Викторович" w:date="2026-02-20T11:48:00Z"/>
                <w:rFonts w:ascii="Times New Roman" w:eastAsia="Times New Roman" w:hAnsi="Times New Roman" w:cs="Times New Roman"/>
                <w:sz w:val="24"/>
                <w:szCs w:val="24"/>
                <w:lang w:eastAsia="ru-RU"/>
                <w:rPrChange w:id="1827" w:author="Холопик Виталий Викторович" w:date="2026-02-20T11:48:00Z">
                  <w:rPr>
                    <w:ins w:id="1828" w:author="Холопик Виталий Викторович" w:date="2026-02-20T11:48:00Z"/>
                  </w:rPr>
                </w:rPrChange>
              </w:rPr>
              <w:pPrChange w:id="1829" w:author="Холопик Виталий Викторович" w:date="2026-02-20T11:48:00Z">
                <w:pPr>
                  <w:jc w:val="center"/>
                </w:pPr>
              </w:pPrChange>
            </w:pPr>
          </w:p>
        </w:tc>
      </w:tr>
      <w:tr w:rsidR="0029737F" w:rsidRPr="0029737F" w14:paraId="2DC7A2D3" w14:textId="77777777" w:rsidTr="0029737F">
        <w:trPr>
          <w:trHeight w:val="2184"/>
          <w:ins w:id="1830" w:author="Холопик Виталий Викторович" w:date="2026-02-20T11:48:00Z"/>
          <w:trPrChange w:id="1831" w:author="Холопик Виталий Викторович" w:date="2026-02-20T11:49:00Z">
            <w:trPr>
              <w:trHeight w:val="2184"/>
            </w:trPr>
          </w:trPrChange>
        </w:trPr>
        <w:tc>
          <w:tcPr>
            <w:tcW w:w="660" w:type="dxa"/>
            <w:tcBorders>
              <w:top w:val="single" w:sz="4" w:space="0" w:color="auto"/>
              <w:left w:val="single" w:sz="4" w:space="0" w:color="auto"/>
              <w:bottom w:val="single" w:sz="4" w:space="0" w:color="auto"/>
              <w:right w:val="single" w:sz="4" w:space="0" w:color="auto"/>
            </w:tcBorders>
            <w:hideMark/>
            <w:tcPrChange w:id="1832" w:author="Холопик Виталий Викторович" w:date="2026-02-20T11:49:00Z">
              <w:tcPr>
                <w:tcW w:w="660" w:type="dxa"/>
                <w:gridSpan w:val="2"/>
                <w:tcBorders>
                  <w:top w:val="single" w:sz="4" w:space="0" w:color="auto"/>
                  <w:left w:val="single" w:sz="4" w:space="0" w:color="auto"/>
                  <w:bottom w:val="single" w:sz="4" w:space="0" w:color="auto"/>
                  <w:right w:val="single" w:sz="4" w:space="0" w:color="auto"/>
                </w:tcBorders>
                <w:hideMark/>
              </w:tcPr>
            </w:tcPrChange>
          </w:tcPr>
          <w:p w14:paraId="66EF3781" w14:textId="77777777" w:rsidR="0029737F" w:rsidRPr="0029737F" w:rsidRDefault="0029737F">
            <w:pPr>
              <w:spacing w:line="240" w:lineRule="auto"/>
              <w:jc w:val="center"/>
              <w:rPr>
                <w:ins w:id="1833" w:author="Холопик Виталий Викторович" w:date="2026-02-20T11:48:00Z"/>
                <w:rFonts w:ascii="Times New Roman" w:eastAsia="Times New Roman" w:hAnsi="Times New Roman" w:cs="Times New Roman"/>
                <w:b/>
                <w:bCs/>
                <w:sz w:val="24"/>
                <w:szCs w:val="24"/>
                <w:lang w:eastAsia="ru-RU"/>
                <w:rPrChange w:id="1834" w:author="Холопик Виталий Викторович" w:date="2026-02-20T11:48:00Z">
                  <w:rPr>
                    <w:ins w:id="1835" w:author="Холопик Виталий Викторович" w:date="2026-02-20T11:48:00Z"/>
                    <w:sz w:val="24"/>
                    <w:szCs w:val="24"/>
                  </w:rPr>
                </w:rPrChange>
              </w:rPr>
              <w:pPrChange w:id="1836" w:author="Холопик Виталий Викторович" w:date="2026-02-20T11:48:00Z">
                <w:pPr>
                  <w:jc w:val="center"/>
                </w:pPr>
              </w:pPrChange>
            </w:pPr>
            <w:ins w:id="1837" w:author="Холопик Виталий Викторович" w:date="2026-02-20T11:48:00Z">
              <w:r w:rsidRPr="0029737F">
                <w:rPr>
                  <w:rFonts w:ascii="Times New Roman" w:eastAsia="Times New Roman" w:hAnsi="Times New Roman" w:cs="Times New Roman"/>
                  <w:b/>
                  <w:bCs/>
                  <w:sz w:val="24"/>
                  <w:szCs w:val="24"/>
                  <w:lang w:eastAsia="ru-RU"/>
                  <w:rPrChange w:id="1838" w:author="Холопик Виталий Викторович" w:date="2026-02-20T11:48:00Z">
                    <w:rPr/>
                  </w:rPrChange>
                </w:rPr>
                <w:t>№ п/п</w:t>
              </w:r>
            </w:ins>
          </w:p>
        </w:tc>
        <w:tc>
          <w:tcPr>
            <w:tcW w:w="6655" w:type="dxa"/>
            <w:tcBorders>
              <w:top w:val="single" w:sz="4" w:space="0" w:color="auto"/>
              <w:left w:val="nil"/>
              <w:bottom w:val="single" w:sz="4" w:space="0" w:color="auto"/>
              <w:right w:val="single" w:sz="4" w:space="0" w:color="auto"/>
            </w:tcBorders>
            <w:hideMark/>
            <w:tcPrChange w:id="1839" w:author="Холопик Виталий Викторович" w:date="2026-02-20T11:49:00Z">
              <w:tcPr>
                <w:tcW w:w="6807" w:type="dxa"/>
                <w:tcBorders>
                  <w:top w:val="single" w:sz="4" w:space="0" w:color="auto"/>
                  <w:left w:val="nil"/>
                  <w:bottom w:val="single" w:sz="4" w:space="0" w:color="auto"/>
                  <w:right w:val="single" w:sz="4" w:space="0" w:color="auto"/>
                </w:tcBorders>
                <w:hideMark/>
              </w:tcPr>
            </w:tcPrChange>
          </w:tcPr>
          <w:p w14:paraId="02314D13" w14:textId="77777777" w:rsidR="0029737F" w:rsidRPr="0029737F" w:rsidRDefault="0029737F">
            <w:pPr>
              <w:spacing w:line="240" w:lineRule="auto"/>
              <w:jc w:val="center"/>
              <w:rPr>
                <w:ins w:id="1840" w:author="Холопик Виталий Викторович" w:date="2026-02-20T11:48:00Z"/>
                <w:rFonts w:ascii="Times New Roman" w:eastAsia="Times New Roman" w:hAnsi="Times New Roman" w:cs="Times New Roman"/>
                <w:b/>
                <w:bCs/>
                <w:sz w:val="24"/>
                <w:szCs w:val="24"/>
                <w:lang w:eastAsia="ru-RU"/>
                <w:rPrChange w:id="1841" w:author="Холопик Виталий Викторович" w:date="2026-02-20T11:48:00Z">
                  <w:rPr>
                    <w:ins w:id="1842" w:author="Холопик Виталий Викторович" w:date="2026-02-20T11:48:00Z"/>
                  </w:rPr>
                </w:rPrChange>
              </w:rPr>
              <w:pPrChange w:id="1843" w:author="Холопик Виталий Викторович" w:date="2026-02-20T11:48:00Z">
                <w:pPr>
                  <w:jc w:val="center"/>
                </w:pPr>
              </w:pPrChange>
            </w:pPr>
            <w:ins w:id="1844" w:author="Холопик Виталий Викторович" w:date="2026-02-20T11:48:00Z">
              <w:r w:rsidRPr="0029737F">
                <w:rPr>
                  <w:rFonts w:ascii="Times New Roman" w:eastAsia="Times New Roman" w:hAnsi="Times New Roman" w:cs="Times New Roman"/>
                  <w:b/>
                  <w:bCs/>
                  <w:sz w:val="24"/>
                  <w:szCs w:val="24"/>
                  <w:lang w:eastAsia="ru-RU"/>
                  <w:rPrChange w:id="1845" w:author="Холопик Виталий Викторович" w:date="2026-02-20T11:48:00Z">
                    <w:rPr/>
                  </w:rPrChange>
                </w:rPr>
                <w:t>Описание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а также средств обеспечения промышленной безопасности, имеющихся в распоряжении организации, необходимых для осуществления строительства, реконструкции и капитального ремонта</w:t>
              </w:r>
            </w:ins>
          </w:p>
        </w:tc>
        <w:tc>
          <w:tcPr>
            <w:tcW w:w="1190" w:type="dxa"/>
            <w:tcBorders>
              <w:top w:val="single" w:sz="4" w:space="0" w:color="auto"/>
              <w:left w:val="nil"/>
              <w:bottom w:val="single" w:sz="4" w:space="0" w:color="auto"/>
              <w:right w:val="single" w:sz="4" w:space="0" w:color="auto"/>
            </w:tcBorders>
            <w:hideMark/>
            <w:tcPrChange w:id="1846" w:author="Холопик Виталий Викторович" w:date="2026-02-20T11:49:00Z">
              <w:tcPr>
                <w:tcW w:w="1373" w:type="dxa"/>
                <w:tcBorders>
                  <w:top w:val="single" w:sz="4" w:space="0" w:color="auto"/>
                  <w:left w:val="nil"/>
                  <w:bottom w:val="single" w:sz="4" w:space="0" w:color="auto"/>
                  <w:right w:val="single" w:sz="4" w:space="0" w:color="auto"/>
                </w:tcBorders>
                <w:hideMark/>
              </w:tcPr>
            </w:tcPrChange>
          </w:tcPr>
          <w:p w14:paraId="38667305" w14:textId="77777777" w:rsidR="0029737F" w:rsidRPr="0029737F" w:rsidRDefault="0029737F">
            <w:pPr>
              <w:spacing w:line="240" w:lineRule="auto"/>
              <w:jc w:val="center"/>
              <w:rPr>
                <w:ins w:id="1847" w:author="Холопик Виталий Викторович" w:date="2026-02-20T11:48:00Z"/>
                <w:rFonts w:ascii="Times New Roman" w:eastAsia="Times New Roman" w:hAnsi="Times New Roman" w:cs="Times New Roman"/>
                <w:b/>
                <w:bCs/>
                <w:sz w:val="24"/>
                <w:szCs w:val="24"/>
                <w:lang w:eastAsia="ru-RU"/>
                <w:rPrChange w:id="1848" w:author="Холопик Виталий Викторович" w:date="2026-02-20T11:48:00Z">
                  <w:rPr>
                    <w:ins w:id="1849" w:author="Холопик Виталий Викторович" w:date="2026-02-20T11:48:00Z"/>
                  </w:rPr>
                </w:rPrChange>
              </w:rPr>
              <w:pPrChange w:id="1850" w:author="Холопик Виталий Викторович" w:date="2026-02-20T11:48:00Z">
                <w:pPr>
                  <w:jc w:val="center"/>
                </w:pPr>
              </w:pPrChange>
            </w:pPr>
            <w:ins w:id="1851" w:author="Холопик Виталий Викторович" w:date="2026-02-20T11:48:00Z">
              <w:r w:rsidRPr="0029737F">
                <w:rPr>
                  <w:rFonts w:ascii="Times New Roman" w:eastAsia="Times New Roman" w:hAnsi="Times New Roman" w:cs="Times New Roman"/>
                  <w:b/>
                  <w:bCs/>
                  <w:sz w:val="24"/>
                  <w:szCs w:val="24"/>
                  <w:lang w:eastAsia="ru-RU"/>
                  <w:rPrChange w:id="1852" w:author="Холопик Виталий Викторович" w:date="2026-02-20T11:48:00Z">
                    <w:rPr/>
                  </w:rPrChange>
                </w:rPr>
                <w:t>Количество, шт.</w:t>
              </w:r>
            </w:ins>
          </w:p>
        </w:tc>
        <w:tc>
          <w:tcPr>
            <w:tcW w:w="1418" w:type="dxa"/>
            <w:tcBorders>
              <w:top w:val="single" w:sz="4" w:space="0" w:color="auto"/>
              <w:left w:val="nil"/>
              <w:bottom w:val="single" w:sz="4" w:space="0" w:color="auto"/>
              <w:right w:val="single" w:sz="4" w:space="0" w:color="auto"/>
            </w:tcBorders>
            <w:hideMark/>
            <w:tcPrChange w:id="1853" w:author="Холопик Виталий Викторович" w:date="2026-02-20T11:49:00Z">
              <w:tcPr>
                <w:tcW w:w="1840" w:type="dxa"/>
                <w:gridSpan w:val="2"/>
                <w:tcBorders>
                  <w:top w:val="single" w:sz="4" w:space="0" w:color="auto"/>
                  <w:left w:val="nil"/>
                  <w:bottom w:val="single" w:sz="4" w:space="0" w:color="auto"/>
                  <w:right w:val="single" w:sz="4" w:space="0" w:color="auto"/>
                </w:tcBorders>
                <w:hideMark/>
              </w:tcPr>
            </w:tcPrChange>
          </w:tcPr>
          <w:p w14:paraId="4D576B99" w14:textId="77777777" w:rsidR="0029737F" w:rsidRPr="0029737F" w:rsidRDefault="0029737F">
            <w:pPr>
              <w:spacing w:line="240" w:lineRule="auto"/>
              <w:jc w:val="center"/>
              <w:rPr>
                <w:ins w:id="1854" w:author="Холопик Виталий Викторович" w:date="2026-02-20T11:48:00Z"/>
                <w:rFonts w:ascii="Times New Roman" w:eastAsia="Times New Roman" w:hAnsi="Times New Roman" w:cs="Times New Roman"/>
                <w:b/>
                <w:bCs/>
                <w:sz w:val="24"/>
                <w:szCs w:val="24"/>
                <w:lang w:eastAsia="ru-RU"/>
                <w:rPrChange w:id="1855" w:author="Холопик Виталий Викторович" w:date="2026-02-20T11:48:00Z">
                  <w:rPr>
                    <w:ins w:id="1856" w:author="Холопик Виталий Викторович" w:date="2026-02-20T11:48:00Z"/>
                    <w:b/>
                    <w:bCs/>
                  </w:rPr>
                </w:rPrChange>
              </w:rPr>
              <w:pPrChange w:id="1857" w:author="Холопик Виталий Викторович" w:date="2026-02-20T11:48:00Z">
                <w:pPr>
                  <w:jc w:val="center"/>
                </w:pPr>
              </w:pPrChange>
            </w:pPr>
            <w:ins w:id="1858" w:author="Холопик Виталий Викторович" w:date="2026-02-20T11:48:00Z">
              <w:r w:rsidRPr="0029737F">
                <w:rPr>
                  <w:rFonts w:ascii="Times New Roman" w:eastAsia="Times New Roman" w:hAnsi="Times New Roman" w:cs="Times New Roman"/>
                  <w:b/>
                  <w:bCs/>
                  <w:sz w:val="24"/>
                  <w:szCs w:val="24"/>
                  <w:lang w:eastAsia="ru-RU"/>
                  <w:rPrChange w:id="1859" w:author="Холопик Виталий Викторович" w:date="2026-02-20T11:48:00Z">
                    <w:rPr>
                      <w:b/>
                      <w:bCs/>
                    </w:rPr>
                  </w:rPrChange>
                </w:rPr>
                <w:t>Правовой статус</w:t>
              </w:r>
              <w:r w:rsidRPr="0029737F">
                <w:rPr>
                  <w:rFonts w:ascii="Times New Roman" w:eastAsia="Times New Roman" w:hAnsi="Times New Roman" w:cs="Times New Roman"/>
                  <w:b/>
                  <w:bCs/>
                  <w:sz w:val="24"/>
                  <w:szCs w:val="24"/>
                  <w:lang w:eastAsia="ru-RU"/>
                  <w:rPrChange w:id="1860" w:author="Холопик Виталий Викторович" w:date="2026-02-20T11:48:00Z">
                    <w:rPr>
                      <w:b/>
                      <w:bCs/>
                    </w:rPr>
                  </w:rPrChange>
                </w:rPr>
                <w:br/>
                <w:t xml:space="preserve"> </w:t>
              </w:r>
              <w:r w:rsidRPr="0029737F">
                <w:rPr>
                  <w:rFonts w:ascii="Times New Roman" w:eastAsia="Times New Roman" w:hAnsi="Times New Roman" w:cs="Times New Roman"/>
                  <w:sz w:val="24"/>
                  <w:szCs w:val="24"/>
                  <w:lang w:eastAsia="ru-RU"/>
                  <w:rPrChange w:id="1861" w:author="Холопик Виталий Викторович" w:date="2026-02-20T11:48:00Z">
                    <w:rPr/>
                  </w:rPrChange>
                </w:rPr>
                <w:t>(в собственности, в аренде, в лизинге)</w:t>
              </w:r>
            </w:ins>
          </w:p>
        </w:tc>
      </w:tr>
      <w:tr w:rsidR="0029737F" w:rsidRPr="0029737F" w14:paraId="53A3CB7B" w14:textId="77777777" w:rsidTr="0029737F">
        <w:trPr>
          <w:trHeight w:val="312"/>
          <w:ins w:id="1862" w:author="Холопик Виталий Викторович" w:date="2026-02-20T11:48:00Z"/>
          <w:trPrChange w:id="1863" w:author="Холопик Виталий Викторович" w:date="2026-02-20T11:49:00Z">
            <w:trPr>
              <w:trHeight w:val="312"/>
            </w:trPr>
          </w:trPrChange>
        </w:trPr>
        <w:tc>
          <w:tcPr>
            <w:tcW w:w="660" w:type="dxa"/>
            <w:tcBorders>
              <w:top w:val="nil"/>
              <w:left w:val="single" w:sz="4" w:space="0" w:color="auto"/>
              <w:bottom w:val="single" w:sz="4" w:space="0" w:color="auto"/>
              <w:right w:val="single" w:sz="4" w:space="0" w:color="auto"/>
            </w:tcBorders>
            <w:vAlign w:val="center"/>
            <w:hideMark/>
            <w:tcPrChange w:id="1864" w:author="Холопик Виталий Викторович" w:date="2026-02-20T11:49:00Z">
              <w:tcPr>
                <w:tcW w:w="660" w:type="dxa"/>
                <w:gridSpan w:val="2"/>
                <w:tcBorders>
                  <w:top w:val="nil"/>
                  <w:left w:val="single" w:sz="4" w:space="0" w:color="auto"/>
                  <w:bottom w:val="single" w:sz="4" w:space="0" w:color="auto"/>
                  <w:right w:val="single" w:sz="4" w:space="0" w:color="auto"/>
                </w:tcBorders>
                <w:vAlign w:val="center"/>
                <w:hideMark/>
              </w:tcPr>
            </w:tcPrChange>
          </w:tcPr>
          <w:p w14:paraId="5EBE551D" w14:textId="77777777" w:rsidR="0029737F" w:rsidRPr="0029737F" w:rsidRDefault="0029737F">
            <w:pPr>
              <w:spacing w:line="240" w:lineRule="auto"/>
              <w:rPr>
                <w:ins w:id="1865" w:author="Холопик Виталий Викторович" w:date="2026-02-20T11:48:00Z"/>
                <w:rFonts w:ascii="Times New Roman" w:eastAsia="Times New Roman" w:hAnsi="Times New Roman" w:cs="Times New Roman"/>
                <w:sz w:val="24"/>
                <w:szCs w:val="24"/>
                <w:lang w:eastAsia="ru-RU"/>
                <w:rPrChange w:id="1866" w:author="Холопик Виталий Викторович" w:date="2026-02-20T11:48:00Z">
                  <w:rPr>
                    <w:ins w:id="1867" w:author="Холопик Виталий Викторович" w:date="2026-02-20T11:48:00Z"/>
                  </w:rPr>
                </w:rPrChange>
              </w:rPr>
              <w:pPrChange w:id="1868" w:author="Холопик Виталий Викторович" w:date="2026-02-20T11:48:00Z">
                <w:pPr/>
              </w:pPrChange>
            </w:pPr>
            <w:ins w:id="1869" w:author="Холопик Виталий Викторович" w:date="2026-02-20T11:48:00Z">
              <w:r w:rsidRPr="0029737F">
                <w:rPr>
                  <w:rFonts w:ascii="Times New Roman" w:eastAsia="Times New Roman" w:hAnsi="Times New Roman" w:cs="Times New Roman"/>
                  <w:sz w:val="24"/>
                  <w:szCs w:val="24"/>
                  <w:lang w:eastAsia="ru-RU"/>
                  <w:rPrChange w:id="1870" w:author="Холопик Виталий Викторович" w:date="2026-02-20T11:48:00Z">
                    <w:rPr/>
                  </w:rPrChange>
                </w:rPr>
                <w:t> </w:t>
              </w:r>
            </w:ins>
          </w:p>
        </w:tc>
        <w:tc>
          <w:tcPr>
            <w:tcW w:w="6655" w:type="dxa"/>
            <w:tcBorders>
              <w:top w:val="nil"/>
              <w:left w:val="nil"/>
              <w:bottom w:val="single" w:sz="4" w:space="0" w:color="auto"/>
              <w:right w:val="single" w:sz="4" w:space="0" w:color="auto"/>
            </w:tcBorders>
            <w:vAlign w:val="center"/>
            <w:hideMark/>
            <w:tcPrChange w:id="1871" w:author="Холопик Виталий Викторович" w:date="2026-02-20T11:49:00Z">
              <w:tcPr>
                <w:tcW w:w="6807" w:type="dxa"/>
                <w:tcBorders>
                  <w:top w:val="nil"/>
                  <w:left w:val="nil"/>
                  <w:bottom w:val="single" w:sz="4" w:space="0" w:color="auto"/>
                  <w:right w:val="single" w:sz="4" w:space="0" w:color="auto"/>
                </w:tcBorders>
                <w:vAlign w:val="center"/>
                <w:hideMark/>
              </w:tcPr>
            </w:tcPrChange>
          </w:tcPr>
          <w:p w14:paraId="46D418EB" w14:textId="77777777" w:rsidR="0029737F" w:rsidRPr="0029737F" w:rsidRDefault="0029737F">
            <w:pPr>
              <w:spacing w:line="240" w:lineRule="auto"/>
              <w:rPr>
                <w:ins w:id="1872" w:author="Холопик Виталий Викторович" w:date="2026-02-20T11:48:00Z"/>
                <w:rFonts w:ascii="Times New Roman" w:eastAsia="Times New Roman" w:hAnsi="Times New Roman" w:cs="Times New Roman"/>
                <w:sz w:val="24"/>
                <w:szCs w:val="24"/>
                <w:lang w:eastAsia="ru-RU"/>
                <w:rPrChange w:id="1873" w:author="Холопик Виталий Викторович" w:date="2026-02-20T11:48:00Z">
                  <w:rPr>
                    <w:ins w:id="1874" w:author="Холопик Виталий Викторович" w:date="2026-02-20T11:48:00Z"/>
                  </w:rPr>
                </w:rPrChange>
              </w:rPr>
              <w:pPrChange w:id="1875" w:author="Холопик Виталий Викторович" w:date="2026-02-20T11:48:00Z">
                <w:pPr/>
              </w:pPrChange>
            </w:pPr>
            <w:ins w:id="1876" w:author="Холопик Виталий Викторович" w:date="2026-02-20T11:48:00Z">
              <w:r w:rsidRPr="0029737F">
                <w:rPr>
                  <w:rFonts w:ascii="Times New Roman" w:eastAsia="Times New Roman" w:hAnsi="Times New Roman" w:cs="Times New Roman"/>
                  <w:sz w:val="24"/>
                  <w:szCs w:val="24"/>
                  <w:lang w:eastAsia="ru-RU"/>
                  <w:rPrChange w:id="1877" w:author="Холопик Виталий Викторович" w:date="2026-02-20T11:48:00Z">
                    <w:rPr/>
                  </w:rPrChange>
                </w:rPr>
                <w:t> </w:t>
              </w:r>
            </w:ins>
          </w:p>
        </w:tc>
        <w:tc>
          <w:tcPr>
            <w:tcW w:w="1190" w:type="dxa"/>
            <w:tcBorders>
              <w:top w:val="nil"/>
              <w:left w:val="nil"/>
              <w:bottom w:val="single" w:sz="4" w:space="0" w:color="auto"/>
              <w:right w:val="single" w:sz="4" w:space="0" w:color="auto"/>
            </w:tcBorders>
            <w:vAlign w:val="center"/>
            <w:hideMark/>
            <w:tcPrChange w:id="1878" w:author="Холопик Виталий Викторович" w:date="2026-02-20T11:49:00Z">
              <w:tcPr>
                <w:tcW w:w="1373" w:type="dxa"/>
                <w:tcBorders>
                  <w:top w:val="nil"/>
                  <w:left w:val="nil"/>
                  <w:bottom w:val="single" w:sz="4" w:space="0" w:color="auto"/>
                  <w:right w:val="single" w:sz="4" w:space="0" w:color="auto"/>
                </w:tcBorders>
                <w:vAlign w:val="center"/>
                <w:hideMark/>
              </w:tcPr>
            </w:tcPrChange>
          </w:tcPr>
          <w:p w14:paraId="51CCD1FA" w14:textId="77777777" w:rsidR="0029737F" w:rsidRPr="0029737F" w:rsidRDefault="0029737F">
            <w:pPr>
              <w:spacing w:line="240" w:lineRule="auto"/>
              <w:rPr>
                <w:ins w:id="1879" w:author="Холопик Виталий Викторович" w:date="2026-02-20T11:48:00Z"/>
                <w:rFonts w:ascii="Times New Roman" w:eastAsia="Times New Roman" w:hAnsi="Times New Roman" w:cs="Times New Roman"/>
                <w:sz w:val="24"/>
                <w:szCs w:val="24"/>
                <w:lang w:eastAsia="ru-RU"/>
                <w:rPrChange w:id="1880" w:author="Холопик Виталий Викторович" w:date="2026-02-20T11:48:00Z">
                  <w:rPr>
                    <w:ins w:id="1881" w:author="Холопик Виталий Викторович" w:date="2026-02-20T11:48:00Z"/>
                  </w:rPr>
                </w:rPrChange>
              </w:rPr>
              <w:pPrChange w:id="1882" w:author="Холопик Виталий Викторович" w:date="2026-02-20T11:48:00Z">
                <w:pPr/>
              </w:pPrChange>
            </w:pPr>
            <w:ins w:id="1883" w:author="Холопик Виталий Викторович" w:date="2026-02-20T11:48:00Z">
              <w:r w:rsidRPr="0029737F">
                <w:rPr>
                  <w:rFonts w:ascii="Times New Roman" w:eastAsia="Times New Roman" w:hAnsi="Times New Roman" w:cs="Times New Roman"/>
                  <w:sz w:val="24"/>
                  <w:szCs w:val="24"/>
                  <w:lang w:eastAsia="ru-RU"/>
                  <w:rPrChange w:id="1884" w:author="Холопик Виталий Викторович" w:date="2026-02-20T11:48:00Z">
                    <w:rPr/>
                  </w:rPrChange>
                </w:rPr>
                <w:t> </w:t>
              </w:r>
            </w:ins>
          </w:p>
        </w:tc>
        <w:tc>
          <w:tcPr>
            <w:tcW w:w="1418" w:type="dxa"/>
            <w:tcBorders>
              <w:top w:val="nil"/>
              <w:left w:val="nil"/>
              <w:bottom w:val="single" w:sz="4" w:space="0" w:color="auto"/>
              <w:right w:val="single" w:sz="4" w:space="0" w:color="auto"/>
            </w:tcBorders>
            <w:vAlign w:val="center"/>
            <w:hideMark/>
            <w:tcPrChange w:id="1885" w:author="Холопик Виталий Викторович" w:date="2026-02-20T11:49:00Z">
              <w:tcPr>
                <w:tcW w:w="1840" w:type="dxa"/>
                <w:gridSpan w:val="2"/>
                <w:tcBorders>
                  <w:top w:val="nil"/>
                  <w:left w:val="nil"/>
                  <w:bottom w:val="single" w:sz="4" w:space="0" w:color="auto"/>
                  <w:right w:val="single" w:sz="4" w:space="0" w:color="auto"/>
                </w:tcBorders>
                <w:vAlign w:val="center"/>
                <w:hideMark/>
              </w:tcPr>
            </w:tcPrChange>
          </w:tcPr>
          <w:p w14:paraId="39A03F29" w14:textId="77777777" w:rsidR="0029737F" w:rsidRPr="0029737F" w:rsidRDefault="0029737F">
            <w:pPr>
              <w:spacing w:line="240" w:lineRule="auto"/>
              <w:rPr>
                <w:ins w:id="1886" w:author="Холопик Виталий Викторович" w:date="2026-02-20T11:48:00Z"/>
                <w:rFonts w:ascii="Times New Roman" w:eastAsia="Times New Roman" w:hAnsi="Times New Roman" w:cs="Times New Roman"/>
                <w:sz w:val="24"/>
                <w:szCs w:val="24"/>
                <w:lang w:eastAsia="ru-RU"/>
                <w:rPrChange w:id="1887" w:author="Холопик Виталий Викторович" w:date="2026-02-20T11:48:00Z">
                  <w:rPr>
                    <w:ins w:id="1888" w:author="Холопик Виталий Викторович" w:date="2026-02-20T11:48:00Z"/>
                  </w:rPr>
                </w:rPrChange>
              </w:rPr>
              <w:pPrChange w:id="1889" w:author="Холопик Виталий Викторович" w:date="2026-02-20T11:48:00Z">
                <w:pPr/>
              </w:pPrChange>
            </w:pPr>
            <w:ins w:id="1890" w:author="Холопик Виталий Викторович" w:date="2026-02-20T11:48:00Z">
              <w:r w:rsidRPr="0029737F">
                <w:rPr>
                  <w:rFonts w:ascii="Times New Roman" w:eastAsia="Times New Roman" w:hAnsi="Times New Roman" w:cs="Times New Roman"/>
                  <w:sz w:val="24"/>
                  <w:szCs w:val="24"/>
                  <w:lang w:eastAsia="ru-RU"/>
                  <w:rPrChange w:id="1891" w:author="Холопик Виталий Викторович" w:date="2026-02-20T11:48:00Z">
                    <w:rPr/>
                  </w:rPrChange>
                </w:rPr>
                <w:t> </w:t>
              </w:r>
            </w:ins>
          </w:p>
        </w:tc>
      </w:tr>
      <w:tr w:rsidR="0029737F" w:rsidRPr="0029737F" w14:paraId="50FE60D7" w14:textId="77777777" w:rsidTr="0029737F">
        <w:trPr>
          <w:trHeight w:val="288"/>
          <w:ins w:id="1892" w:author="Холопик Виталий Викторович" w:date="2026-02-20T11:48:00Z"/>
          <w:trPrChange w:id="1893" w:author="Холопик Виталий Викторович" w:date="2026-02-20T11:49:00Z">
            <w:trPr>
              <w:trHeight w:val="288"/>
            </w:trPr>
          </w:trPrChange>
        </w:trPr>
        <w:tc>
          <w:tcPr>
            <w:tcW w:w="660" w:type="dxa"/>
            <w:tcBorders>
              <w:top w:val="nil"/>
              <w:left w:val="single" w:sz="4" w:space="0" w:color="auto"/>
              <w:bottom w:val="single" w:sz="4" w:space="0" w:color="auto"/>
              <w:right w:val="single" w:sz="4" w:space="0" w:color="auto"/>
            </w:tcBorders>
            <w:vAlign w:val="center"/>
            <w:hideMark/>
            <w:tcPrChange w:id="1894" w:author="Холопик Виталий Викторович" w:date="2026-02-20T11:49:00Z">
              <w:tcPr>
                <w:tcW w:w="660" w:type="dxa"/>
                <w:gridSpan w:val="2"/>
                <w:tcBorders>
                  <w:top w:val="nil"/>
                  <w:left w:val="single" w:sz="4" w:space="0" w:color="auto"/>
                  <w:bottom w:val="single" w:sz="4" w:space="0" w:color="auto"/>
                  <w:right w:val="single" w:sz="4" w:space="0" w:color="auto"/>
                </w:tcBorders>
                <w:vAlign w:val="center"/>
                <w:hideMark/>
              </w:tcPr>
            </w:tcPrChange>
          </w:tcPr>
          <w:p w14:paraId="4DC20161" w14:textId="77777777" w:rsidR="0029737F" w:rsidRPr="0029737F" w:rsidRDefault="0029737F">
            <w:pPr>
              <w:spacing w:line="240" w:lineRule="auto"/>
              <w:jc w:val="center"/>
              <w:rPr>
                <w:ins w:id="1895" w:author="Холопик Виталий Викторович" w:date="2026-02-20T11:48:00Z"/>
                <w:rFonts w:ascii="Times New Roman" w:eastAsia="Times New Roman" w:hAnsi="Times New Roman" w:cs="Times New Roman"/>
                <w:sz w:val="20"/>
                <w:szCs w:val="20"/>
                <w:lang w:eastAsia="ru-RU"/>
                <w:rPrChange w:id="1896" w:author="Холопик Виталий Викторович" w:date="2026-02-20T11:48:00Z">
                  <w:rPr>
                    <w:ins w:id="1897" w:author="Холопик Виталий Викторович" w:date="2026-02-20T11:48:00Z"/>
                  </w:rPr>
                </w:rPrChange>
              </w:rPr>
              <w:pPrChange w:id="1898" w:author="Холопик Виталий Викторович" w:date="2026-02-20T11:48:00Z">
                <w:pPr>
                  <w:jc w:val="center"/>
                </w:pPr>
              </w:pPrChange>
            </w:pPr>
            <w:ins w:id="1899" w:author="Холопик Виталий Викторович" w:date="2026-02-20T11:48:00Z">
              <w:r w:rsidRPr="0029737F">
                <w:rPr>
                  <w:rFonts w:ascii="Times New Roman" w:eastAsia="Times New Roman" w:hAnsi="Times New Roman" w:cs="Times New Roman"/>
                  <w:sz w:val="20"/>
                  <w:szCs w:val="20"/>
                  <w:lang w:eastAsia="ru-RU"/>
                  <w:rPrChange w:id="1900" w:author="Холопик Виталий Викторович" w:date="2026-02-20T11:48:00Z">
                    <w:rPr/>
                  </w:rPrChange>
                </w:rPr>
                <w:t> </w:t>
              </w:r>
            </w:ins>
          </w:p>
        </w:tc>
        <w:tc>
          <w:tcPr>
            <w:tcW w:w="6655" w:type="dxa"/>
            <w:tcBorders>
              <w:top w:val="nil"/>
              <w:left w:val="nil"/>
              <w:bottom w:val="single" w:sz="4" w:space="0" w:color="auto"/>
              <w:right w:val="single" w:sz="4" w:space="0" w:color="auto"/>
            </w:tcBorders>
            <w:vAlign w:val="center"/>
            <w:hideMark/>
            <w:tcPrChange w:id="1901" w:author="Холопик Виталий Викторович" w:date="2026-02-20T11:49:00Z">
              <w:tcPr>
                <w:tcW w:w="6807" w:type="dxa"/>
                <w:tcBorders>
                  <w:top w:val="nil"/>
                  <w:left w:val="nil"/>
                  <w:bottom w:val="single" w:sz="4" w:space="0" w:color="auto"/>
                  <w:right w:val="single" w:sz="4" w:space="0" w:color="auto"/>
                </w:tcBorders>
                <w:vAlign w:val="center"/>
                <w:hideMark/>
              </w:tcPr>
            </w:tcPrChange>
          </w:tcPr>
          <w:p w14:paraId="26BBBBF5" w14:textId="77777777" w:rsidR="0029737F" w:rsidRPr="0029737F" w:rsidRDefault="0029737F">
            <w:pPr>
              <w:spacing w:line="240" w:lineRule="auto"/>
              <w:rPr>
                <w:ins w:id="1902" w:author="Холопик Виталий Викторович" w:date="2026-02-20T11:48:00Z"/>
                <w:rFonts w:ascii="Times New Roman" w:eastAsia="Times New Roman" w:hAnsi="Times New Roman" w:cs="Times New Roman"/>
                <w:sz w:val="20"/>
                <w:szCs w:val="20"/>
                <w:lang w:eastAsia="ru-RU"/>
                <w:rPrChange w:id="1903" w:author="Холопик Виталий Викторович" w:date="2026-02-20T11:48:00Z">
                  <w:rPr>
                    <w:ins w:id="1904" w:author="Холопик Виталий Викторович" w:date="2026-02-20T11:48:00Z"/>
                  </w:rPr>
                </w:rPrChange>
              </w:rPr>
              <w:pPrChange w:id="1905" w:author="Холопик Виталий Викторович" w:date="2026-02-20T11:48:00Z">
                <w:pPr/>
              </w:pPrChange>
            </w:pPr>
            <w:ins w:id="1906" w:author="Холопик Виталий Викторович" w:date="2026-02-20T11:48:00Z">
              <w:r w:rsidRPr="0029737F">
                <w:rPr>
                  <w:rFonts w:ascii="Times New Roman" w:eastAsia="Times New Roman" w:hAnsi="Times New Roman" w:cs="Times New Roman"/>
                  <w:sz w:val="20"/>
                  <w:szCs w:val="20"/>
                  <w:lang w:eastAsia="ru-RU"/>
                  <w:rPrChange w:id="1907" w:author="Холопик Виталий Викторович" w:date="2026-02-20T11:48:00Z">
                    <w:rPr/>
                  </w:rPrChange>
                </w:rPr>
                <w:t> </w:t>
              </w:r>
            </w:ins>
          </w:p>
        </w:tc>
        <w:tc>
          <w:tcPr>
            <w:tcW w:w="1190" w:type="dxa"/>
            <w:tcBorders>
              <w:top w:val="nil"/>
              <w:left w:val="nil"/>
              <w:bottom w:val="single" w:sz="4" w:space="0" w:color="auto"/>
              <w:right w:val="single" w:sz="4" w:space="0" w:color="auto"/>
            </w:tcBorders>
            <w:vAlign w:val="center"/>
            <w:hideMark/>
            <w:tcPrChange w:id="1908" w:author="Холопик Виталий Викторович" w:date="2026-02-20T11:49:00Z">
              <w:tcPr>
                <w:tcW w:w="1373" w:type="dxa"/>
                <w:tcBorders>
                  <w:top w:val="nil"/>
                  <w:left w:val="nil"/>
                  <w:bottom w:val="single" w:sz="4" w:space="0" w:color="auto"/>
                  <w:right w:val="single" w:sz="4" w:space="0" w:color="auto"/>
                </w:tcBorders>
                <w:vAlign w:val="center"/>
                <w:hideMark/>
              </w:tcPr>
            </w:tcPrChange>
          </w:tcPr>
          <w:p w14:paraId="0B26780E" w14:textId="77777777" w:rsidR="0029737F" w:rsidRPr="0029737F" w:rsidRDefault="0029737F">
            <w:pPr>
              <w:spacing w:line="240" w:lineRule="auto"/>
              <w:rPr>
                <w:ins w:id="1909" w:author="Холопик Виталий Викторович" w:date="2026-02-20T11:48:00Z"/>
                <w:rFonts w:ascii="Times New Roman" w:eastAsia="Times New Roman" w:hAnsi="Times New Roman" w:cs="Times New Roman"/>
                <w:sz w:val="20"/>
                <w:szCs w:val="20"/>
                <w:lang w:eastAsia="ru-RU"/>
                <w:rPrChange w:id="1910" w:author="Холопик Виталий Викторович" w:date="2026-02-20T11:48:00Z">
                  <w:rPr>
                    <w:ins w:id="1911" w:author="Холопик Виталий Викторович" w:date="2026-02-20T11:48:00Z"/>
                  </w:rPr>
                </w:rPrChange>
              </w:rPr>
              <w:pPrChange w:id="1912" w:author="Холопик Виталий Викторович" w:date="2026-02-20T11:48:00Z">
                <w:pPr/>
              </w:pPrChange>
            </w:pPr>
            <w:ins w:id="1913" w:author="Холопик Виталий Викторович" w:date="2026-02-20T11:48:00Z">
              <w:r w:rsidRPr="0029737F">
                <w:rPr>
                  <w:rFonts w:ascii="Times New Roman" w:eastAsia="Times New Roman" w:hAnsi="Times New Roman" w:cs="Times New Roman"/>
                  <w:sz w:val="20"/>
                  <w:szCs w:val="20"/>
                  <w:lang w:eastAsia="ru-RU"/>
                  <w:rPrChange w:id="1914" w:author="Холопик Виталий Викторович" w:date="2026-02-20T11:48:00Z">
                    <w:rPr/>
                  </w:rPrChange>
                </w:rPr>
                <w:t> </w:t>
              </w:r>
            </w:ins>
          </w:p>
        </w:tc>
        <w:tc>
          <w:tcPr>
            <w:tcW w:w="1418" w:type="dxa"/>
            <w:tcBorders>
              <w:top w:val="nil"/>
              <w:left w:val="nil"/>
              <w:bottom w:val="single" w:sz="4" w:space="0" w:color="auto"/>
              <w:right w:val="single" w:sz="4" w:space="0" w:color="auto"/>
            </w:tcBorders>
            <w:vAlign w:val="center"/>
            <w:hideMark/>
            <w:tcPrChange w:id="1915" w:author="Холопик Виталий Викторович" w:date="2026-02-20T11:49:00Z">
              <w:tcPr>
                <w:tcW w:w="1840" w:type="dxa"/>
                <w:gridSpan w:val="2"/>
                <w:tcBorders>
                  <w:top w:val="nil"/>
                  <w:left w:val="nil"/>
                  <w:bottom w:val="single" w:sz="4" w:space="0" w:color="auto"/>
                  <w:right w:val="single" w:sz="4" w:space="0" w:color="auto"/>
                </w:tcBorders>
                <w:vAlign w:val="center"/>
                <w:hideMark/>
              </w:tcPr>
            </w:tcPrChange>
          </w:tcPr>
          <w:p w14:paraId="5DD86097" w14:textId="77777777" w:rsidR="0029737F" w:rsidRPr="0029737F" w:rsidRDefault="0029737F">
            <w:pPr>
              <w:spacing w:line="240" w:lineRule="auto"/>
              <w:rPr>
                <w:ins w:id="1916" w:author="Холопик Виталий Викторович" w:date="2026-02-20T11:48:00Z"/>
                <w:rFonts w:ascii="Times New Roman" w:eastAsia="Times New Roman" w:hAnsi="Times New Roman" w:cs="Times New Roman"/>
                <w:sz w:val="20"/>
                <w:szCs w:val="20"/>
                <w:lang w:eastAsia="ru-RU"/>
                <w:rPrChange w:id="1917" w:author="Холопик Виталий Викторович" w:date="2026-02-20T11:48:00Z">
                  <w:rPr>
                    <w:ins w:id="1918" w:author="Холопик Виталий Викторович" w:date="2026-02-20T11:48:00Z"/>
                  </w:rPr>
                </w:rPrChange>
              </w:rPr>
              <w:pPrChange w:id="1919" w:author="Холопик Виталий Викторович" w:date="2026-02-20T11:48:00Z">
                <w:pPr/>
              </w:pPrChange>
            </w:pPr>
            <w:ins w:id="1920" w:author="Холопик Виталий Викторович" w:date="2026-02-20T11:48:00Z">
              <w:r w:rsidRPr="0029737F">
                <w:rPr>
                  <w:rFonts w:ascii="Times New Roman" w:eastAsia="Times New Roman" w:hAnsi="Times New Roman" w:cs="Times New Roman"/>
                  <w:sz w:val="20"/>
                  <w:szCs w:val="20"/>
                  <w:lang w:eastAsia="ru-RU"/>
                  <w:rPrChange w:id="1921" w:author="Холопик Виталий Викторович" w:date="2026-02-20T11:48:00Z">
                    <w:rPr/>
                  </w:rPrChange>
                </w:rPr>
                <w:t> </w:t>
              </w:r>
            </w:ins>
          </w:p>
        </w:tc>
      </w:tr>
      <w:tr w:rsidR="0029737F" w:rsidRPr="0029737F" w14:paraId="2B2E1220" w14:textId="77777777" w:rsidTr="0029737F">
        <w:trPr>
          <w:trHeight w:val="288"/>
          <w:ins w:id="1922" w:author="Холопик Виталий Викторович" w:date="2026-02-20T11:48:00Z"/>
          <w:trPrChange w:id="1923" w:author="Холопик Виталий Викторович" w:date="2026-02-20T11:49:00Z">
            <w:trPr>
              <w:trHeight w:val="288"/>
            </w:trPr>
          </w:trPrChange>
        </w:trPr>
        <w:tc>
          <w:tcPr>
            <w:tcW w:w="660" w:type="dxa"/>
            <w:tcBorders>
              <w:top w:val="nil"/>
              <w:left w:val="nil"/>
              <w:bottom w:val="nil"/>
              <w:right w:val="nil"/>
            </w:tcBorders>
            <w:vAlign w:val="center"/>
            <w:hideMark/>
            <w:tcPrChange w:id="1924" w:author="Холопик Виталий Викторович" w:date="2026-02-20T11:49:00Z">
              <w:tcPr>
                <w:tcW w:w="660" w:type="dxa"/>
                <w:gridSpan w:val="2"/>
                <w:tcBorders>
                  <w:top w:val="nil"/>
                  <w:left w:val="nil"/>
                  <w:bottom w:val="nil"/>
                  <w:right w:val="nil"/>
                </w:tcBorders>
                <w:vAlign w:val="center"/>
                <w:hideMark/>
              </w:tcPr>
            </w:tcPrChange>
          </w:tcPr>
          <w:p w14:paraId="49D5E5BB" w14:textId="77777777" w:rsidR="0029737F" w:rsidRPr="0029737F" w:rsidRDefault="0029737F">
            <w:pPr>
              <w:spacing w:line="240" w:lineRule="auto"/>
              <w:rPr>
                <w:ins w:id="1925" w:author="Холопик Виталий Викторович" w:date="2026-02-20T11:48:00Z"/>
                <w:rFonts w:ascii="Times New Roman" w:eastAsia="Times New Roman" w:hAnsi="Times New Roman" w:cs="Times New Roman"/>
                <w:sz w:val="20"/>
                <w:szCs w:val="20"/>
                <w:lang w:eastAsia="ru-RU"/>
                <w:rPrChange w:id="1926" w:author="Холопик Виталий Викторович" w:date="2026-02-20T11:48:00Z">
                  <w:rPr>
                    <w:ins w:id="1927" w:author="Холопик Виталий Викторович" w:date="2026-02-20T11:48:00Z"/>
                  </w:rPr>
                </w:rPrChange>
              </w:rPr>
              <w:pPrChange w:id="1928" w:author="Холопик Виталий Викторович" w:date="2026-02-20T11:48:00Z">
                <w:pPr/>
              </w:pPrChange>
            </w:pPr>
          </w:p>
        </w:tc>
        <w:tc>
          <w:tcPr>
            <w:tcW w:w="6655" w:type="dxa"/>
            <w:tcBorders>
              <w:top w:val="nil"/>
              <w:left w:val="nil"/>
              <w:bottom w:val="nil"/>
              <w:right w:val="nil"/>
            </w:tcBorders>
            <w:vAlign w:val="center"/>
            <w:hideMark/>
            <w:tcPrChange w:id="1929" w:author="Холопик Виталий Викторович" w:date="2026-02-20T11:49:00Z">
              <w:tcPr>
                <w:tcW w:w="6807" w:type="dxa"/>
                <w:tcBorders>
                  <w:top w:val="nil"/>
                  <w:left w:val="nil"/>
                  <w:bottom w:val="nil"/>
                  <w:right w:val="nil"/>
                </w:tcBorders>
                <w:vAlign w:val="center"/>
                <w:hideMark/>
              </w:tcPr>
            </w:tcPrChange>
          </w:tcPr>
          <w:p w14:paraId="2DDB17AB" w14:textId="77777777" w:rsidR="0029737F" w:rsidRPr="0029737F" w:rsidRDefault="0029737F">
            <w:pPr>
              <w:spacing w:line="240" w:lineRule="auto"/>
              <w:jc w:val="center"/>
              <w:rPr>
                <w:ins w:id="1930" w:author="Холопик Виталий Викторович" w:date="2026-02-20T11:48:00Z"/>
                <w:rFonts w:ascii="Times New Roman" w:eastAsia="Times New Roman" w:hAnsi="Times New Roman" w:cs="Times New Roman"/>
                <w:color w:val="auto"/>
                <w:sz w:val="20"/>
                <w:szCs w:val="20"/>
                <w:lang w:eastAsia="ru-RU"/>
                <w:rPrChange w:id="1931" w:author="Холопик Виталий Викторович" w:date="2026-02-20T11:48:00Z">
                  <w:rPr>
                    <w:ins w:id="1932" w:author="Холопик Виталий Викторович" w:date="2026-02-20T11:48:00Z"/>
                  </w:rPr>
                </w:rPrChange>
              </w:rPr>
              <w:pPrChange w:id="1933" w:author="Холопик Виталий Викторович" w:date="2026-02-20T11:48:00Z">
                <w:pPr>
                  <w:jc w:val="center"/>
                </w:pPr>
              </w:pPrChange>
            </w:pPr>
          </w:p>
        </w:tc>
        <w:tc>
          <w:tcPr>
            <w:tcW w:w="1190" w:type="dxa"/>
            <w:tcBorders>
              <w:top w:val="nil"/>
              <w:left w:val="nil"/>
              <w:bottom w:val="nil"/>
              <w:right w:val="nil"/>
            </w:tcBorders>
            <w:vAlign w:val="center"/>
            <w:hideMark/>
            <w:tcPrChange w:id="1934" w:author="Холопик Виталий Викторович" w:date="2026-02-20T11:49:00Z">
              <w:tcPr>
                <w:tcW w:w="1373" w:type="dxa"/>
                <w:tcBorders>
                  <w:top w:val="nil"/>
                  <w:left w:val="nil"/>
                  <w:bottom w:val="nil"/>
                  <w:right w:val="nil"/>
                </w:tcBorders>
                <w:vAlign w:val="center"/>
                <w:hideMark/>
              </w:tcPr>
            </w:tcPrChange>
          </w:tcPr>
          <w:p w14:paraId="4927C1B4" w14:textId="77777777" w:rsidR="0029737F" w:rsidRPr="0029737F" w:rsidRDefault="0029737F">
            <w:pPr>
              <w:spacing w:line="240" w:lineRule="auto"/>
              <w:rPr>
                <w:ins w:id="1935" w:author="Холопик Виталий Викторович" w:date="2026-02-20T11:48:00Z"/>
                <w:rFonts w:ascii="Times New Roman" w:eastAsia="Times New Roman" w:hAnsi="Times New Roman" w:cs="Times New Roman"/>
                <w:color w:val="auto"/>
                <w:sz w:val="20"/>
                <w:szCs w:val="20"/>
                <w:lang w:eastAsia="ru-RU"/>
                <w:rPrChange w:id="1936" w:author="Холопик Виталий Викторович" w:date="2026-02-20T11:48:00Z">
                  <w:rPr>
                    <w:ins w:id="1937" w:author="Холопик Виталий Викторович" w:date="2026-02-20T11:48:00Z"/>
                  </w:rPr>
                </w:rPrChange>
              </w:rPr>
              <w:pPrChange w:id="1938" w:author="Холопик Виталий Викторович" w:date="2026-02-20T11:48:00Z">
                <w:pPr/>
              </w:pPrChange>
            </w:pPr>
          </w:p>
        </w:tc>
        <w:tc>
          <w:tcPr>
            <w:tcW w:w="1418" w:type="dxa"/>
            <w:tcBorders>
              <w:top w:val="nil"/>
              <w:left w:val="nil"/>
              <w:bottom w:val="nil"/>
              <w:right w:val="nil"/>
            </w:tcBorders>
            <w:vAlign w:val="center"/>
            <w:hideMark/>
            <w:tcPrChange w:id="1939" w:author="Холопик Виталий Викторович" w:date="2026-02-20T11:49:00Z">
              <w:tcPr>
                <w:tcW w:w="1840" w:type="dxa"/>
                <w:gridSpan w:val="2"/>
                <w:tcBorders>
                  <w:top w:val="nil"/>
                  <w:left w:val="nil"/>
                  <w:bottom w:val="nil"/>
                  <w:right w:val="nil"/>
                </w:tcBorders>
                <w:vAlign w:val="center"/>
                <w:hideMark/>
              </w:tcPr>
            </w:tcPrChange>
          </w:tcPr>
          <w:p w14:paraId="153EF447" w14:textId="77777777" w:rsidR="0029737F" w:rsidRPr="0029737F" w:rsidRDefault="0029737F">
            <w:pPr>
              <w:spacing w:line="240" w:lineRule="auto"/>
              <w:rPr>
                <w:ins w:id="1940" w:author="Холопик Виталий Викторович" w:date="2026-02-20T11:48:00Z"/>
                <w:rFonts w:ascii="Times New Roman" w:eastAsia="Times New Roman" w:hAnsi="Times New Roman" w:cs="Times New Roman"/>
                <w:color w:val="auto"/>
                <w:sz w:val="20"/>
                <w:szCs w:val="20"/>
                <w:lang w:eastAsia="ru-RU"/>
                <w:rPrChange w:id="1941" w:author="Холопик Виталий Викторович" w:date="2026-02-20T11:48:00Z">
                  <w:rPr>
                    <w:ins w:id="1942" w:author="Холопик Виталий Викторович" w:date="2026-02-20T11:48:00Z"/>
                  </w:rPr>
                </w:rPrChange>
              </w:rPr>
              <w:pPrChange w:id="1943" w:author="Холопик Виталий Викторович" w:date="2026-02-20T11:48:00Z">
                <w:pPr/>
              </w:pPrChange>
            </w:pPr>
          </w:p>
        </w:tc>
      </w:tr>
      <w:tr w:rsidR="0029737F" w:rsidRPr="0029737F" w14:paraId="2B2FF659" w14:textId="77777777" w:rsidTr="0029737F">
        <w:trPr>
          <w:trHeight w:val="288"/>
          <w:ins w:id="1944" w:author="Холопик Виталий Викторович" w:date="2026-02-20T11:48:00Z"/>
          <w:trPrChange w:id="1945" w:author="Холопик Виталий Викторович" w:date="2026-02-20T11:49:00Z">
            <w:trPr>
              <w:trHeight w:val="288"/>
            </w:trPr>
          </w:trPrChange>
        </w:trPr>
        <w:tc>
          <w:tcPr>
            <w:tcW w:w="660" w:type="dxa"/>
            <w:tcBorders>
              <w:top w:val="nil"/>
              <w:left w:val="nil"/>
              <w:bottom w:val="nil"/>
              <w:right w:val="nil"/>
            </w:tcBorders>
            <w:vAlign w:val="center"/>
            <w:hideMark/>
            <w:tcPrChange w:id="1946" w:author="Холопик Виталий Викторович" w:date="2026-02-20T11:49:00Z">
              <w:tcPr>
                <w:tcW w:w="660" w:type="dxa"/>
                <w:gridSpan w:val="2"/>
                <w:tcBorders>
                  <w:top w:val="nil"/>
                  <w:left w:val="nil"/>
                  <w:bottom w:val="nil"/>
                  <w:right w:val="nil"/>
                </w:tcBorders>
                <w:vAlign w:val="center"/>
                <w:hideMark/>
              </w:tcPr>
            </w:tcPrChange>
          </w:tcPr>
          <w:p w14:paraId="217A104C" w14:textId="77777777" w:rsidR="0029737F" w:rsidRPr="0029737F" w:rsidRDefault="0029737F">
            <w:pPr>
              <w:spacing w:line="240" w:lineRule="auto"/>
              <w:rPr>
                <w:ins w:id="1947" w:author="Холопик Виталий Викторович" w:date="2026-02-20T11:48:00Z"/>
                <w:rFonts w:ascii="Times New Roman" w:eastAsia="Times New Roman" w:hAnsi="Times New Roman" w:cs="Times New Roman"/>
                <w:color w:val="auto"/>
                <w:sz w:val="20"/>
                <w:szCs w:val="20"/>
                <w:lang w:eastAsia="ru-RU"/>
                <w:rPrChange w:id="1948" w:author="Холопик Виталий Викторович" w:date="2026-02-20T11:48:00Z">
                  <w:rPr>
                    <w:ins w:id="1949" w:author="Холопик Виталий Викторович" w:date="2026-02-20T11:48:00Z"/>
                  </w:rPr>
                </w:rPrChange>
              </w:rPr>
              <w:pPrChange w:id="1950" w:author="Холопик Виталий Викторович" w:date="2026-02-20T11:48:00Z">
                <w:pPr/>
              </w:pPrChange>
            </w:pPr>
          </w:p>
        </w:tc>
        <w:tc>
          <w:tcPr>
            <w:tcW w:w="6655" w:type="dxa"/>
            <w:tcBorders>
              <w:top w:val="nil"/>
              <w:left w:val="nil"/>
              <w:bottom w:val="nil"/>
              <w:right w:val="nil"/>
            </w:tcBorders>
            <w:vAlign w:val="center"/>
            <w:hideMark/>
            <w:tcPrChange w:id="1951" w:author="Холопик Виталий Викторович" w:date="2026-02-20T11:49:00Z">
              <w:tcPr>
                <w:tcW w:w="6807" w:type="dxa"/>
                <w:tcBorders>
                  <w:top w:val="nil"/>
                  <w:left w:val="nil"/>
                  <w:bottom w:val="nil"/>
                  <w:right w:val="nil"/>
                </w:tcBorders>
                <w:vAlign w:val="center"/>
                <w:hideMark/>
              </w:tcPr>
            </w:tcPrChange>
          </w:tcPr>
          <w:p w14:paraId="62CFEFB3" w14:textId="77777777" w:rsidR="0029737F" w:rsidRPr="0029737F" w:rsidRDefault="0029737F">
            <w:pPr>
              <w:spacing w:line="240" w:lineRule="auto"/>
              <w:jc w:val="center"/>
              <w:rPr>
                <w:ins w:id="1952" w:author="Холопик Виталий Викторович" w:date="2026-02-20T11:48:00Z"/>
                <w:rFonts w:ascii="Times New Roman" w:eastAsia="Times New Roman" w:hAnsi="Times New Roman" w:cs="Times New Roman"/>
                <w:color w:val="auto"/>
                <w:sz w:val="20"/>
                <w:szCs w:val="20"/>
                <w:lang w:eastAsia="ru-RU"/>
                <w:rPrChange w:id="1953" w:author="Холопик Виталий Викторович" w:date="2026-02-20T11:48:00Z">
                  <w:rPr>
                    <w:ins w:id="1954" w:author="Холопик Виталий Викторович" w:date="2026-02-20T11:48:00Z"/>
                  </w:rPr>
                </w:rPrChange>
              </w:rPr>
              <w:pPrChange w:id="1955" w:author="Холопик Виталий Викторович" w:date="2026-02-20T11:48:00Z">
                <w:pPr>
                  <w:jc w:val="center"/>
                </w:pPr>
              </w:pPrChange>
            </w:pPr>
          </w:p>
        </w:tc>
        <w:tc>
          <w:tcPr>
            <w:tcW w:w="1190" w:type="dxa"/>
            <w:tcBorders>
              <w:top w:val="nil"/>
              <w:left w:val="nil"/>
              <w:bottom w:val="nil"/>
              <w:right w:val="nil"/>
            </w:tcBorders>
            <w:vAlign w:val="center"/>
            <w:hideMark/>
            <w:tcPrChange w:id="1956" w:author="Холопик Виталий Викторович" w:date="2026-02-20T11:49:00Z">
              <w:tcPr>
                <w:tcW w:w="1373" w:type="dxa"/>
                <w:tcBorders>
                  <w:top w:val="nil"/>
                  <w:left w:val="nil"/>
                  <w:bottom w:val="nil"/>
                  <w:right w:val="nil"/>
                </w:tcBorders>
                <w:vAlign w:val="center"/>
                <w:hideMark/>
              </w:tcPr>
            </w:tcPrChange>
          </w:tcPr>
          <w:p w14:paraId="5E2B99CA" w14:textId="77777777" w:rsidR="0029737F" w:rsidRPr="0029737F" w:rsidRDefault="0029737F">
            <w:pPr>
              <w:spacing w:line="240" w:lineRule="auto"/>
              <w:rPr>
                <w:ins w:id="1957" w:author="Холопик Виталий Викторович" w:date="2026-02-20T11:48:00Z"/>
                <w:rFonts w:ascii="Times New Roman" w:eastAsia="Times New Roman" w:hAnsi="Times New Roman" w:cs="Times New Roman"/>
                <w:color w:val="auto"/>
                <w:sz w:val="20"/>
                <w:szCs w:val="20"/>
                <w:lang w:eastAsia="ru-RU"/>
                <w:rPrChange w:id="1958" w:author="Холопик Виталий Викторович" w:date="2026-02-20T11:48:00Z">
                  <w:rPr>
                    <w:ins w:id="1959" w:author="Холопик Виталий Викторович" w:date="2026-02-20T11:48:00Z"/>
                  </w:rPr>
                </w:rPrChange>
              </w:rPr>
              <w:pPrChange w:id="1960" w:author="Холопик Виталий Викторович" w:date="2026-02-20T11:48:00Z">
                <w:pPr/>
              </w:pPrChange>
            </w:pPr>
          </w:p>
        </w:tc>
        <w:tc>
          <w:tcPr>
            <w:tcW w:w="1418" w:type="dxa"/>
            <w:tcBorders>
              <w:top w:val="nil"/>
              <w:left w:val="nil"/>
              <w:bottom w:val="nil"/>
              <w:right w:val="nil"/>
            </w:tcBorders>
            <w:vAlign w:val="center"/>
            <w:hideMark/>
            <w:tcPrChange w:id="1961" w:author="Холопик Виталий Викторович" w:date="2026-02-20T11:49:00Z">
              <w:tcPr>
                <w:tcW w:w="1840" w:type="dxa"/>
                <w:gridSpan w:val="2"/>
                <w:tcBorders>
                  <w:top w:val="nil"/>
                  <w:left w:val="nil"/>
                  <w:bottom w:val="nil"/>
                  <w:right w:val="nil"/>
                </w:tcBorders>
                <w:vAlign w:val="center"/>
                <w:hideMark/>
              </w:tcPr>
            </w:tcPrChange>
          </w:tcPr>
          <w:p w14:paraId="49B7CC93" w14:textId="77777777" w:rsidR="0029737F" w:rsidRPr="0029737F" w:rsidRDefault="0029737F">
            <w:pPr>
              <w:spacing w:line="240" w:lineRule="auto"/>
              <w:rPr>
                <w:ins w:id="1962" w:author="Холопик Виталий Викторович" w:date="2026-02-20T11:48:00Z"/>
                <w:rFonts w:ascii="Times New Roman" w:eastAsia="Times New Roman" w:hAnsi="Times New Roman" w:cs="Times New Roman"/>
                <w:color w:val="auto"/>
                <w:sz w:val="20"/>
                <w:szCs w:val="20"/>
                <w:lang w:eastAsia="ru-RU"/>
                <w:rPrChange w:id="1963" w:author="Холопик Виталий Викторович" w:date="2026-02-20T11:48:00Z">
                  <w:rPr>
                    <w:ins w:id="1964" w:author="Холопик Виталий Викторович" w:date="2026-02-20T11:48:00Z"/>
                  </w:rPr>
                </w:rPrChange>
              </w:rPr>
              <w:pPrChange w:id="1965" w:author="Холопик Виталий Викторович" w:date="2026-02-20T11:48:00Z">
                <w:pPr/>
              </w:pPrChange>
            </w:pPr>
          </w:p>
        </w:tc>
      </w:tr>
      <w:tr w:rsidR="0029737F" w:rsidRPr="0029737F" w14:paraId="7026E402" w14:textId="77777777" w:rsidTr="0029737F">
        <w:trPr>
          <w:trHeight w:val="288"/>
          <w:ins w:id="1966" w:author="Холопик Виталий Викторович" w:date="2026-02-20T11:48:00Z"/>
          <w:trPrChange w:id="1967" w:author="Холопик Виталий Викторович" w:date="2026-02-20T11:49:00Z">
            <w:trPr>
              <w:trHeight w:val="288"/>
            </w:trPr>
          </w:trPrChange>
        </w:trPr>
        <w:tc>
          <w:tcPr>
            <w:tcW w:w="660" w:type="dxa"/>
            <w:tcBorders>
              <w:top w:val="nil"/>
              <w:left w:val="nil"/>
              <w:bottom w:val="single" w:sz="4" w:space="0" w:color="auto"/>
              <w:right w:val="nil"/>
            </w:tcBorders>
            <w:vAlign w:val="center"/>
            <w:hideMark/>
            <w:tcPrChange w:id="1968" w:author="Холопик Виталий Викторович" w:date="2026-02-20T11:49:00Z">
              <w:tcPr>
                <w:tcW w:w="660" w:type="dxa"/>
                <w:gridSpan w:val="2"/>
                <w:tcBorders>
                  <w:top w:val="nil"/>
                  <w:left w:val="nil"/>
                  <w:bottom w:val="single" w:sz="4" w:space="0" w:color="auto"/>
                  <w:right w:val="nil"/>
                </w:tcBorders>
                <w:vAlign w:val="center"/>
                <w:hideMark/>
              </w:tcPr>
            </w:tcPrChange>
          </w:tcPr>
          <w:p w14:paraId="6A0A9117" w14:textId="77777777" w:rsidR="0029737F" w:rsidRPr="0029737F" w:rsidRDefault="0029737F">
            <w:pPr>
              <w:spacing w:line="240" w:lineRule="auto"/>
              <w:jc w:val="center"/>
              <w:rPr>
                <w:ins w:id="1969" w:author="Холопик Виталий Викторович" w:date="2026-02-20T11:48:00Z"/>
                <w:rFonts w:ascii="Times New Roman" w:eastAsia="Times New Roman" w:hAnsi="Times New Roman" w:cs="Times New Roman"/>
                <w:sz w:val="20"/>
                <w:szCs w:val="20"/>
                <w:lang w:eastAsia="ru-RU"/>
                <w:rPrChange w:id="1970" w:author="Холопик Виталий Викторович" w:date="2026-02-20T11:48:00Z">
                  <w:rPr>
                    <w:ins w:id="1971" w:author="Холопик Виталий Викторович" w:date="2026-02-20T11:48:00Z"/>
                  </w:rPr>
                </w:rPrChange>
              </w:rPr>
              <w:pPrChange w:id="1972" w:author="Холопик Виталий Викторович" w:date="2026-02-20T11:48:00Z">
                <w:pPr>
                  <w:jc w:val="center"/>
                </w:pPr>
              </w:pPrChange>
            </w:pPr>
            <w:ins w:id="1973" w:author="Холопик Виталий Викторович" w:date="2026-02-20T11:48:00Z">
              <w:r w:rsidRPr="0029737F">
                <w:rPr>
                  <w:rFonts w:ascii="Times New Roman" w:eastAsia="Times New Roman" w:hAnsi="Times New Roman" w:cs="Times New Roman"/>
                  <w:sz w:val="20"/>
                  <w:szCs w:val="20"/>
                  <w:lang w:eastAsia="ru-RU"/>
                  <w:rPrChange w:id="1974" w:author="Холопик Виталий Викторович" w:date="2026-02-20T11:48:00Z">
                    <w:rPr/>
                  </w:rPrChange>
                </w:rPr>
                <w:t> </w:t>
              </w:r>
            </w:ins>
          </w:p>
        </w:tc>
        <w:tc>
          <w:tcPr>
            <w:tcW w:w="6655" w:type="dxa"/>
            <w:tcBorders>
              <w:top w:val="nil"/>
              <w:left w:val="nil"/>
              <w:bottom w:val="single" w:sz="4" w:space="0" w:color="auto"/>
              <w:right w:val="nil"/>
            </w:tcBorders>
            <w:vAlign w:val="center"/>
            <w:hideMark/>
            <w:tcPrChange w:id="1975" w:author="Холопик Виталий Викторович" w:date="2026-02-20T11:49:00Z">
              <w:tcPr>
                <w:tcW w:w="6807" w:type="dxa"/>
                <w:tcBorders>
                  <w:top w:val="nil"/>
                  <w:left w:val="nil"/>
                  <w:bottom w:val="single" w:sz="4" w:space="0" w:color="auto"/>
                  <w:right w:val="nil"/>
                </w:tcBorders>
                <w:vAlign w:val="center"/>
                <w:hideMark/>
              </w:tcPr>
            </w:tcPrChange>
          </w:tcPr>
          <w:p w14:paraId="326D1A9D" w14:textId="77777777" w:rsidR="0029737F" w:rsidRPr="0029737F" w:rsidRDefault="0029737F">
            <w:pPr>
              <w:spacing w:line="240" w:lineRule="auto"/>
              <w:rPr>
                <w:ins w:id="1976" w:author="Холопик Виталий Викторович" w:date="2026-02-20T11:48:00Z"/>
                <w:rFonts w:ascii="Times New Roman" w:eastAsia="Times New Roman" w:hAnsi="Times New Roman" w:cs="Times New Roman"/>
                <w:sz w:val="20"/>
                <w:szCs w:val="20"/>
                <w:lang w:eastAsia="ru-RU"/>
                <w:rPrChange w:id="1977" w:author="Холопик Виталий Викторович" w:date="2026-02-20T11:48:00Z">
                  <w:rPr>
                    <w:ins w:id="1978" w:author="Холопик Виталий Викторович" w:date="2026-02-20T11:48:00Z"/>
                  </w:rPr>
                </w:rPrChange>
              </w:rPr>
              <w:pPrChange w:id="1979" w:author="Холопик Виталий Викторович" w:date="2026-02-20T11:48:00Z">
                <w:pPr/>
              </w:pPrChange>
            </w:pPr>
            <w:ins w:id="1980" w:author="Холопик Виталий Викторович" w:date="2026-02-20T11:48:00Z">
              <w:r w:rsidRPr="0029737F">
                <w:rPr>
                  <w:rFonts w:ascii="Times New Roman" w:eastAsia="Times New Roman" w:hAnsi="Times New Roman" w:cs="Times New Roman"/>
                  <w:sz w:val="20"/>
                  <w:szCs w:val="20"/>
                  <w:lang w:eastAsia="ru-RU"/>
                  <w:rPrChange w:id="1981" w:author="Холопик Виталий Викторович" w:date="2026-02-20T11:48:00Z">
                    <w:rPr/>
                  </w:rPrChange>
                </w:rPr>
                <w:t> </w:t>
              </w:r>
            </w:ins>
          </w:p>
        </w:tc>
        <w:tc>
          <w:tcPr>
            <w:tcW w:w="1190" w:type="dxa"/>
            <w:tcBorders>
              <w:top w:val="nil"/>
              <w:left w:val="nil"/>
              <w:bottom w:val="single" w:sz="4" w:space="0" w:color="auto"/>
              <w:right w:val="nil"/>
            </w:tcBorders>
            <w:vAlign w:val="center"/>
            <w:hideMark/>
            <w:tcPrChange w:id="1982" w:author="Холопик Виталий Викторович" w:date="2026-02-20T11:49:00Z">
              <w:tcPr>
                <w:tcW w:w="1373" w:type="dxa"/>
                <w:tcBorders>
                  <w:top w:val="nil"/>
                  <w:left w:val="nil"/>
                  <w:bottom w:val="single" w:sz="4" w:space="0" w:color="auto"/>
                  <w:right w:val="nil"/>
                </w:tcBorders>
                <w:vAlign w:val="center"/>
                <w:hideMark/>
              </w:tcPr>
            </w:tcPrChange>
          </w:tcPr>
          <w:p w14:paraId="1EA2CB29" w14:textId="77777777" w:rsidR="0029737F" w:rsidRPr="0029737F" w:rsidRDefault="0029737F">
            <w:pPr>
              <w:spacing w:line="240" w:lineRule="auto"/>
              <w:rPr>
                <w:ins w:id="1983" w:author="Холопик Виталий Викторович" w:date="2026-02-20T11:48:00Z"/>
                <w:rFonts w:ascii="Times New Roman" w:eastAsia="Times New Roman" w:hAnsi="Times New Roman" w:cs="Times New Roman"/>
                <w:sz w:val="20"/>
                <w:szCs w:val="20"/>
                <w:lang w:eastAsia="ru-RU"/>
                <w:rPrChange w:id="1984" w:author="Холопик Виталий Викторович" w:date="2026-02-20T11:48:00Z">
                  <w:rPr>
                    <w:ins w:id="1985" w:author="Холопик Виталий Викторович" w:date="2026-02-20T11:48:00Z"/>
                  </w:rPr>
                </w:rPrChange>
              </w:rPr>
              <w:pPrChange w:id="1986" w:author="Холопик Виталий Викторович" w:date="2026-02-20T11:48:00Z">
                <w:pPr/>
              </w:pPrChange>
            </w:pPr>
            <w:ins w:id="1987" w:author="Холопик Виталий Викторович" w:date="2026-02-20T11:48:00Z">
              <w:r w:rsidRPr="0029737F">
                <w:rPr>
                  <w:rFonts w:ascii="Times New Roman" w:eastAsia="Times New Roman" w:hAnsi="Times New Roman" w:cs="Times New Roman"/>
                  <w:sz w:val="20"/>
                  <w:szCs w:val="20"/>
                  <w:lang w:eastAsia="ru-RU"/>
                  <w:rPrChange w:id="1988" w:author="Холопик Виталий Викторович" w:date="2026-02-20T11:48:00Z">
                    <w:rPr/>
                  </w:rPrChange>
                </w:rPr>
                <w:t> </w:t>
              </w:r>
            </w:ins>
          </w:p>
        </w:tc>
        <w:tc>
          <w:tcPr>
            <w:tcW w:w="1418" w:type="dxa"/>
            <w:tcBorders>
              <w:top w:val="nil"/>
              <w:left w:val="nil"/>
              <w:bottom w:val="single" w:sz="4" w:space="0" w:color="auto"/>
              <w:right w:val="nil"/>
            </w:tcBorders>
            <w:vAlign w:val="center"/>
            <w:hideMark/>
            <w:tcPrChange w:id="1989" w:author="Холопик Виталий Викторович" w:date="2026-02-20T11:49:00Z">
              <w:tcPr>
                <w:tcW w:w="1840" w:type="dxa"/>
                <w:gridSpan w:val="2"/>
                <w:tcBorders>
                  <w:top w:val="nil"/>
                  <w:left w:val="nil"/>
                  <w:bottom w:val="single" w:sz="4" w:space="0" w:color="auto"/>
                  <w:right w:val="nil"/>
                </w:tcBorders>
                <w:vAlign w:val="center"/>
                <w:hideMark/>
              </w:tcPr>
            </w:tcPrChange>
          </w:tcPr>
          <w:p w14:paraId="66589A5E" w14:textId="77777777" w:rsidR="0029737F" w:rsidRPr="0029737F" w:rsidRDefault="0029737F">
            <w:pPr>
              <w:spacing w:line="240" w:lineRule="auto"/>
              <w:rPr>
                <w:ins w:id="1990" w:author="Холопик Виталий Викторович" w:date="2026-02-20T11:48:00Z"/>
                <w:rFonts w:ascii="Times New Roman" w:eastAsia="Times New Roman" w:hAnsi="Times New Roman" w:cs="Times New Roman"/>
                <w:sz w:val="20"/>
                <w:szCs w:val="20"/>
                <w:lang w:eastAsia="ru-RU"/>
                <w:rPrChange w:id="1991" w:author="Холопик Виталий Викторович" w:date="2026-02-20T11:48:00Z">
                  <w:rPr>
                    <w:ins w:id="1992" w:author="Холопик Виталий Викторович" w:date="2026-02-20T11:48:00Z"/>
                  </w:rPr>
                </w:rPrChange>
              </w:rPr>
              <w:pPrChange w:id="1993" w:author="Холопик Виталий Викторович" w:date="2026-02-20T11:48:00Z">
                <w:pPr/>
              </w:pPrChange>
            </w:pPr>
            <w:ins w:id="1994" w:author="Холопик Виталий Викторович" w:date="2026-02-20T11:48:00Z">
              <w:r w:rsidRPr="0029737F">
                <w:rPr>
                  <w:rFonts w:ascii="Times New Roman" w:eastAsia="Times New Roman" w:hAnsi="Times New Roman" w:cs="Times New Roman"/>
                  <w:sz w:val="20"/>
                  <w:szCs w:val="20"/>
                  <w:lang w:eastAsia="ru-RU"/>
                  <w:rPrChange w:id="1995" w:author="Холопик Виталий Викторович" w:date="2026-02-20T11:48:00Z">
                    <w:rPr/>
                  </w:rPrChange>
                </w:rPr>
                <w:t> </w:t>
              </w:r>
            </w:ins>
          </w:p>
        </w:tc>
      </w:tr>
      <w:tr w:rsidR="0029737F" w:rsidRPr="0029737F" w14:paraId="3C5C56E8" w14:textId="77777777" w:rsidTr="0029737F">
        <w:trPr>
          <w:trHeight w:val="528"/>
          <w:ins w:id="1996" w:author="Холопик Виталий Викторович" w:date="2026-02-20T11:48:00Z"/>
          <w:trPrChange w:id="1997" w:author="Холопик Виталий Викторович" w:date="2026-02-20T11:49:00Z">
            <w:trPr>
              <w:trHeight w:val="528"/>
            </w:trPr>
          </w:trPrChange>
        </w:trPr>
        <w:tc>
          <w:tcPr>
            <w:tcW w:w="660" w:type="dxa"/>
            <w:tcBorders>
              <w:top w:val="nil"/>
              <w:left w:val="nil"/>
              <w:bottom w:val="nil"/>
              <w:right w:val="nil"/>
            </w:tcBorders>
            <w:vAlign w:val="center"/>
            <w:hideMark/>
            <w:tcPrChange w:id="1998" w:author="Холопик Виталий Викторович" w:date="2026-02-20T11:49:00Z">
              <w:tcPr>
                <w:tcW w:w="660" w:type="dxa"/>
                <w:gridSpan w:val="2"/>
                <w:tcBorders>
                  <w:top w:val="nil"/>
                  <w:left w:val="nil"/>
                  <w:bottom w:val="nil"/>
                  <w:right w:val="nil"/>
                </w:tcBorders>
                <w:vAlign w:val="center"/>
                <w:hideMark/>
              </w:tcPr>
            </w:tcPrChange>
          </w:tcPr>
          <w:p w14:paraId="1F061518" w14:textId="77777777" w:rsidR="0029737F" w:rsidRPr="0029737F" w:rsidRDefault="0029737F">
            <w:pPr>
              <w:spacing w:line="240" w:lineRule="auto"/>
              <w:rPr>
                <w:ins w:id="1999" w:author="Холопик Виталий Викторович" w:date="2026-02-20T11:48:00Z"/>
                <w:rFonts w:ascii="Times New Roman" w:eastAsia="Times New Roman" w:hAnsi="Times New Roman" w:cs="Times New Roman"/>
                <w:sz w:val="20"/>
                <w:szCs w:val="20"/>
                <w:lang w:eastAsia="ru-RU"/>
                <w:rPrChange w:id="2000" w:author="Холопик Виталий Викторович" w:date="2026-02-20T11:48:00Z">
                  <w:rPr>
                    <w:ins w:id="2001" w:author="Холопик Виталий Викторович" w:date="2026-02-20T11:48:00Z"/>
                  </w:rPr>
                </w:rPrChange>
              </w:rPr>
              <w:pPrChange w:id="2002" w:author="Холопик Виталий Викторович" w:date="2026-02-20T11:48:00Z">
                <w:pPr/>
              </w:pPrChange>
            </w:pPr>
          </w:p>
        </w:tc>
        <w:tc>
          <w:tcPr>
            <w:tcW w:w="6655" w:type="dxa"/>
            <w:tcBorders>
              <w:top w:val="nil"/>
              <w:left w:val="nil"/>
              <w:bottom w:val="nil"/>
              <w:right w:val="nil"/>
            </w:tcBorders>
            <w:vAlign w:val="center"/>
            <w:hideMark/>
            <w:tcPrChange w:id="2003" w:author="Холопик Виталий Викторович" w:date="2026-02-20T11:49:00Z">
              <w:tcPr>
                <w:tcW w:w="6807" w:type="dxa"/>
                <w:tcBorders>
                  <w:top w:val="nil"/>
                  <w:left w:val="nil"/>
                  <w:bottom w:val="nil"/>
                  <w:right w:val="nil"/>
                </w:tcBorders>
                <w:vAlign w:val="center"/>
                <w:hideMark/>
              </w:tcPr>
            </w:tcPrChange>
          </w:tcPr>
          <w:p w14:paraId="4763F0A4" w14:textId="77777777" w:rsidR="0029737F" w:rsidRPr="0029737F" w:rsidRDefault="0029737F">
            <w:pPr>
              <w:spacing w:line="240" w:lineRule="auto"/>
              <w:jc w:val="center"/>
              <w:rPr>
                <w:ins w:id="2004" w:author="Холопик Виталий Викторович" w:date="2026-02-20T11:48:00Z"/>
                <w:rFonts w:ascii="Times New Roman" w:eastAsia="Times New Roman" w:hAnsi="Times New Roman" w:cs="Times New Roman"/>
                <w:sz w:val="20"/>
                <w:szCs w:val="20"/>
                <w:lang w:eastAsia="ru-RU"/>
                <w:rPrChange w:id="2005" w:author="Холопик Виталий Викторович" w:date="2026-02-20T11:48:00Z">
                  <w:rPr>
                    <w:ins w:id="2006" w:author="Холопик Виталий Викторович" w:date="2026-02-20T11:48:00Z"/>
                  </w:rPr>
                </w:rPrChange>
              </w:rPr>
              <w:pPrChange w:id="2007" w:author="Холопик Виталий Викторович" w:date="2026-02-20T11:48:00Z">
                <w:pPr>
                  <w:jc w:val="center"/>
                </w:pPr>
              </w:pPrChange>
            </w:pPr>
            <w:ins w:id="2008" w:author="Холопик Виталий Викторович" w:date="2026-02-20T11:48:00Z">
              <w:r w:rsidRPr="0029737F">
                <w:rPr>
                  <w:rFonts w:ascii="Times New Roman" w:eastAsia="Times New Roman" w:hAnsi="Times New Roman" w:cs="Times New Roman"/>
                  <w:sz w:val="20"/>
                  <w:szCs w:val="20"/>
                  <w:lang w:eastAsia="ru-RU"/>
                  <w:rPrChange w:id="2009" w:author="Холопик Виталий Викторович" w:date="2026-02-20T11:48:00Z">
                    <w:rPr/>
                  </w:rPrChange>
                </w:rPr>
                <w:t>должность</w:t>
              </w:r>
            </w:ins>
          </w:p>
        </w:tc>
        <w:tc>
          <w:tcPr>
            <w:tcW w:w="1190" w:type="dxa"/>
            <w:tcBorders>
              <w:top w:val="nil"/>
              <w:left w:val="nil"/>
              <w:bottom w:val="nil"/>
              <w:right w:val="nil"/>
            </w:tcBorders>
            <w:vAlign w:val="center"/>
            <w:hideMark/>
            <w:tcPrChange w:id="2010" w:author="Холопик Виталий Викторович" w:date="2026-02-20T11:49:00Z">
              <w:tcPr>
                <w:tcW w:w="1373" w:type="dxa"/>
                <w:tcBorders>
                  <w:top w:val="nil"/>
                  <w:left w:val="nil"/>
                  <w:bottom w:val="nil"/>
                  <w:right w:val="nil"/>
                </w:tcBorders>
                <w:vAlign w:val="center"/>
                <w:hideMark/>
              </w:tcPr>
            </w:tcPrChange>
          </w:tcPr>
          <w:p w14:paraId="6013A2E3" w14:textId="77777777" w:rsidR="0029737F" w:rsidRPr="0029737F" w:rsidRDefault="0029737F">
            <w:pPr>
              <w:spacing w:line="240" w:lineRule="auto"/>
              <w:jc w:val="center"/>
              <w:rPr>
                <w:ins w:id="2011" w:author="Холопик Виталий Викторович" w:date="2026-02-20T11:48:00Z"/>
                <w:rFonts w:ascii="Times New Roman" w:eastAsia="Times New Roman" w:hAnsi="Times New Roman" w:cs="Times New Roman"/>
                <w:sz w:val="20"/>
                <w:szCs w:val="20"/>
                <w:lang w:eastAsia="ru-RU"/>
                <w:rPrChange w:id="2012" w:author="Холопик Виталий Викторович" w:date="2026-02-20T11:48:00Z">
                  <w:rPr>
                    <w:ins w:id="2013" w:author="Холопик Виталий Викторович" w:date="2026-02-20T11:48:00Z"/>
                  </w:rPr>
                </w:rPrChange>
              </w:rPr>
              <w:pPrChange w:id="2014" w:author="Холопик Виталий Викторович" w:date="2026-02-20T11:48:00Z">
                <w:pPr>
                  <w:jc w:val="center"/>
                </w:pPr>
              </w:pPrChange>
            </w:pPr>
            <w:ins w:id="2015" w:author="Холопик Виталий Викторович" w:date="2026-02-20T11:48:00Z">
              <w:r w:rsidRPr="0029737F">
                <w:rPr>
                  <w:rFonts w:ascii="Times New Roman" w:eastAsia="Times New Roman" w:hAnsi="Times New Roman" w:cs="Times New Roman"/>
                  <w:sz w:val="20"/>
                  <w:szCs w:val="20"/>
                  <w:lang w:eastAsia="ru-RU"/>
                  <w:rPrChange w:id="2016" w:author="Холопик Виталий Викторович" w:date="2026-02-20T11:48:00Z">
                    <w:rPr/>
                  </w:rPrChange>
                </w:rPr>
                <w:t>подпись</w:t>
              </w:r>
            </w:ins>
          </w:p>
        </w:tc>
        <w:tc>
          <w:tcPr>
            <w:tcW w:w="1418" w:type="dxa"/>
            <w:tcBorders>
              <w:top w:val="nil"/>
              <w:left w:val="nil"/>
              <w:bottom w:val="nil"/>
              <w:right w:val="nil"/>
            </w:tcBorders>
            <w:vAlign w:val="center"/>
            <w:hideMark/>
            <w:tcPrChange w:id="2017" w:author="Холопик Виталий Викторович" w:date="2026-02-20T11:49:00Z">
              <w:tcPr>
                <w:tcW w:w="1840" w:type="dxa"/>
                <w:gridSpan w:val="2"/>
                <w:tcBorders>
                  <w:top w:val="nil"/>
                  <w:left w:val="nil"/>
                  <w:bottom w:val="nil"/>
                  <w:right w:val="nil"/>
                </w:tcBorders>
                <w:vAlign w:val="center"/>
                <w:hideMark/>
              </w:tcPr>
            </w:tcPrChange>
          </w:tcPr>
          <w:p w14:paraId="6C5CBA1A" w14:textId="77777777" w:rsidR="0029737F" w:rsidRPr="0029737F" w:rsidRDefault="0029737F">
            <w:pPr>
              <w:spacing w:line="240" w:lineRule="auto"/>
              <w:jc w:val="center"/>
              <w:rPr>
                <w:ins w:id="2018" w:author="Холопик Виталий Викторович" w:date="2026-02-20T11:48:00Z"/>
                <w:rFonts w:ascii="Times New Roman" w:eastAsia="Times New Roman" w:hAnsi="Times New Roman" w:cs="Times New Roman"/>
                <w:sz w:val="20"/>
                <w:szCs w:val="20"/>
                <w:lang w:eastAsia="ru-RU"/>
                <w:rPrChange w:id="2019" w:author="Холопик Виталий Викторович" w:date="2026-02-20T11:48:00Z">
                  <w:rPr>
                    <w:ins w:id="2020" w:author="Холопик Виталий Викторович" w:date="2026-02-20T11:48:00Z"/>
                  </w:rPr>
                </w:rPrChange>
              </w:rPr>
              <w:pPrChange w:id="2021" w:author="Холопик Виталий Викторович" w:date="2026-02-20T11:48:00Z">
                <w:pPr>
                  <w:jc w:val="center"/>
                </w:pPr>
              </w:pPrChange>
            </w:pPr>
            <w:ins w:id="2022" w:author="Холопик Виталий Викторович" w:date="2026-02-20T11:48:00Z">
              <w:r w:rsidRPr="0029737F">
                <w:rPr>
                  <w:rFonts w:ascii="Times New Roman" w:eastAsia="Times New Roman" w:hAnsi="Times New Roman" w:cs="Times New Roman"/>
                  <w:sz w:val="20"/>
                  <w:szCs w:val="20"/>
                  <w:lang w:eastAsia="ru-RU"/>
                  <w:rPrChange w:id="2023" w:author="Холопик Виталий Викторович" w:date="2026-02-20T11:48:00Z">
                    <w:rPr/>
                  </w:rPrChange>
                </w:rPr>
                <w:t>расшифровка подписи</w:t>
              </w:r>
            </w:ins>
          </w:p>
        </w:tc>
      </w:tr>
      <w:tr w:rsidR="0029737F" w:rsidRPr="0029737F" w14:paraId="165A1A50" w14:textId="77777777" w:rsidTr="0029737F">
        <w:trPr>
          <w:trHeight w:val="312"/>
          <w:ins w:id="2024" w:author="Холопик Виталий Викторович" w:date="2026-02-20T11:48:00Z"/>
          <w:trPrChange w:id="2025" w:author="Холопик Виталий Викторович" w:date="2026-02-20T11:49:00Z">
            <w:trPr>
              <w:trHeight w:val="312"/>
            </w:trPr>
          </w:trPrChange>
        </w:trPr>
        <w:tc>
          <w:tcPr>
            <w:tcW w:w="660" w:type="dxa"/>
            <w:tcBorders>
              <w:top w:val="nil"/>
              <w:left w:val="nil"/>
              <w:bottom w:val="nil"/>
              <w:right w:val="nil"/>
            </w:tcBorders>
            <w:vAlign w:val="center"/>
            <w:hideMark/>
            <w:tcPrChange w:id="2026" w:author="Холопик Виталий Викторович" w:date="2026-02-20T11:49:00Z">
              <w:tcPr>
                <w:tcW w:w="660" w:type="dxa"/>
                <w:gridSpan w:val="2"/>
                <w:tcBorders>
                  <w:top w:val="nil"/>
                  <w:left w:val="nil"/>
                  <w:bottom w:val="nil"/>
                  <w:right w:val="nil"/>
                </w:tcBorders>
                <w:vAlign w:val="center"/>
                <w:hideMark/>
              </w:tcPr>
            </w:tcPrChange>
          </w:tcPr>
          <w:p w14:paraId="3D7EC5A4" w14:textId="77777777" w:rsidR="0029737F" w:rsidRPr="0029737F" w:rsidRDefault="0029737F">
            <w:pPr>
              <w:spacing w:line="240" w:lineRule="auto"/>
              <w:jc w:val="center"/>
              <w:rPr>
                <w:ins w:id="2027" w:author="Холопик Виталий Викторович" w:date="2026-02-20T11:48:00Z"/>
                <w:rFonts w:ascii="Times New Roman" w:eastAsia="Times New Roman" w:hAnsi="Times New Roman" w:cs="Times New Roman"/>
                <w:sz w:val="20"/>
                <w:szCs w:val="20"/>
                <w:lang w:eastAsia="ru-RU"/>
                <w:rPrChange w:id="2028" w:author="Холопик Виталий Викторович" w:date="2026-02-20T11:48:00Z">
                  <w:rPr>
                    <w:ins w:id="2029" w:author="Холопик Виталий Викторович" w:date="2026-02-20T11:48:00Z"/>
                  </w:rPr>
                </w:rPrChange>
              </w:rPr>
              <w:pPrChange w:id="2030" w:author="Холопик Виталий Викторович" w:date="2026-02-20T11:48:00Z">
                <w:pPr>
                  <w:jc w:val="center"/>
                </w:pPr>
              </w:pPrChange>
            </w:pPr>
          </w:p>
        </w:tc>
        <w:tc>
          <w:tcPr>
            <w:tcW w:w="6655" w:type="dxa"/>
            <w:tcBorders>
              <w:top w:val="nil"/>
              <w:left w:val="nil"/>
              <w:bottom w:val="nil"/>
              <w:right w:val="nil"/>
            </w:tcBorders>
            <w:vAlign w:val="center"/>
            <w:hideMark/>
            <w:tcPrChange w:id="2031" w:author="Холопик Виталий Викторович" w:date="2026-02-20T11:49:00Z">
              <w:tcPr>
                <w:tcW w:w="6807" w:type="dxa"/>
                <w:tcBorders>
                  <w:top w:val="nil"/>
                  <w:left w:val="nil"/>
                  <w:bottom w:val="nil"/>
                  <w:right w:val="nil"/>
                </w:tcBorders>
                <w:vAlign w:val="center"/>
                <w:hideMark/>
              </w:tcPr>
            </w:tcPrChange>
          </w:tcPr>
          <w:p w14:paraId="437109BB" w14:textId="77777777" w:rsidR="0029737F" w:rsidRPr="0029737F" w:rsidRDefault="0029737F">
            <w:pPr>
              <w:spacing w:line="240" w:lineRule="auto"/>
              <w:rPr>
                <w:ins w:id="2032" w:author="Холопик Виталий Викторович" w:date="2026-02-20T11:48:00Z"/>
                <w:rFonts w:ascii="Times New Roman" w:eastAsia="Times New Roman" w:hAnsi="Times New Roman" w:cs="Times New Roman"/>
                <w:color w:val="auto"/>
                <w:sz w:val="20"/>
                <w:szCs w:val="20"/>
                <w:lang w:eastAsia="ru-RU"/>
                <w:rPrChange w:id="2033" w:author="Холопик Виталий Викторович" w:date="2026-02-20T11:48:00Z">
                  <w:rPr>
                    <w:ins w:id="2034" w:author="Холопик Виталий Викторович" w:date="2026-02-20T11:48:00Z"/>
                  </w:rPr>
                </w:rPrChange>
              </w:rPr>
              <w:pPrChange w:id="2035" w:author="Холопик Виталий Викторович" w:date="2026-02-20T11:48:00Z">
                <w:pPr/>
              </w:pPrChange>
            </w:pPr>
          </w:p>
        </w:tc>
        <w:tc>
          <w:tcPr>
            <w:tcW w:w="1190" w:type="dxa"/>
            <w:tcBorders>
              <w:top w:val="nil"/>
              <w:left w:val="nil"/>
              <w:bottom w:val="nil"/>
              <w:right w:val="nil"/>
            </w:tcBorders>
            <w:vAlign w:val="center"/>
            <w:hideMark/>
            <w:tcPrChange w:id="2036" w:author="Холопик Виталий Викторович" w:date="2026-02-20T11:49:00Z">
              <w:tcPr>
                <w:tcW w:w="1373" w:type="dxa"/>
                <w:tcBorders>
                  <w:top w:val="nil"/>
                  <w:left w:val="nil"/>
                  <w:bottom w:val="nil"/>
                  <w:right w:val="nil"/>
                </w:tcBorders>
                <w:vAlign w:val="center"/>
                <w:hideMark/>
              </w:tcPr>
            </w:tcPrChange>
          </w:tcPr>
          <w:p w14:paraId="628F2D03" w14:textId="77777777" w:rsidR="0029737F" w:rsidRPr="0029737F" w:rsidRDefault="0029737F">
            <w:pPr>
              <w:spacing w:line="240" w:lineRule="auto"/>
              <w:rPr>
                <w:ins w:id="2037" w:author="Холопик Виталий Викторович" w:date="2026-02-20T11:48:00Z"/>
                <w:rFonts w:ascii="Times New Roman" w:eastAsia="Times New Roman" w:hAnsi="Times New Roman" w:cs="Times New Roman"/>
                <w:color w:val="auto"/>
                <w:sz w:val="20"/>
                <w:szCs w:val="20"/>
                <w:lang w:eastAsia="ru-RU"/>
                <w:rPrChange w:id="2038" w:author="Холопик Виталий Викторович" w:date="2026-02-20T11:48:00Z">
                  <w:rPr>
                    <w:ins w:id="2039" w:author="Холопик Виталий Викторович" w:date="2026-02-20T11:48:00Z"/>
                  </w:rPr>
                </w:rPrChange>
              </w:rPr>
              <w:pPrChange w:id="2040" w:author="Холопик Виталий Викторович" w:date="2026-02-20T11:48:00Z">
                <w:pPr/>
              </w:pPrChange>
            </w:pPr>
          </w:p>
        </w:tc>
        <w:tc>
          <w:tcPr>
            <w:tcW w:w="1418" w:type="dxa"/>
            <w:tcBorders>
              <w:top w:val="nil"/>
              <w:left w:val="nil"/>
              <w:bottom w:val="nil"/>
              <w:right w:val="nil"/>
            </w:tcBorders>
            <w:vAlign w:val="center"/>
            <w:hideMark/>
            <w:tcPrChange w:id="2041" w:author="Холопик Виталий Викторович" w:date="2026-02-20T11:49:00Z">
              <w:tcPr>
                <w:tcW w:w="1840" w:type="dxa"/>
                <w:gridSpan w:val="2"/>
                <w:tcBorders>
                  <w:top w:val="nil"/>
                  <w:left w:val="nil"/>
                  <w:bottom w:val="nil"/>
                  <w:right w:val="nil"/>
                </w:tcBorders>
                <w:vAlign w:val="center"/>
                <w:hideMark/>
              </w:tcPr>
            </w:tcPrChange>
          </w:tcPr>
          <w:p w14:paraId="29BEC361" w14:textId="77777777" w:rsidR="0029737F" w:rsidRPr="0029737F" w:rsidRDefault="0029737F">
            <w:pPr>
              <w:spacing w:line="240" w:lineRule="auto"/>
              <w:rPr>
                <w:ins w:id="2042" w:author="Холопик Виталий Викторович" w:date="2026-02-20T11:48:00Z"/>
                <w:rFonts w:ascii="Times New Roman" w:eastAsia="Times New Roman" w:hAnsi="Times New Roman" w:cs="Times New Roman"/>
                <w:color w:val="auto"/>
                <w:sz w:val="20"/>
                <w:szCs w:val="20"/>
                <w:lang w:eastAsia="ru-RU"/>
                <w:rPrChange w:id="2043" w:author="Холопик Виталий Викторович" w:date="2026-02-20T11:48:00Z">
                  <w:rPr>
                    <w:ins w:id="2044" w:author="Холопик Виталий Викторович" w:date="2026-02-20T11:48:00Z"/>
                  </w:rPr>
                </w:rPrChange>
              </w:rPr>
              <w:pPrChange w:id="2045" w:author="Холопик Виталий Викторович" w:date="2026-02-20T11:48:00Z">
                <w:pPr/>
              </w:pPrChange>
            </w:pPr>
          </w:p>
        </w:tc>
      </w:tr>
      <w:tr w:rsidR="0029737F" w:rsidRPr="0029737F" w14:paraId="75C39930" w14:textId="77777777" w:rsidTr="0029737F">
        <w:trPr>
          <w:trHeight w:val="312"/>
          <w:ins w:id="2046" w:author="Холопик Виталий Викторович" w:date="2026-02-20T11:48:00Z"/>
          <w:trPrChange w:id="2047" w:author="Холопик Виталий Викторович" w:date="2026-02-20T11:49:00Z">
            <w:trPr>
              <w:trHeight w:val="312"/>
            </w:trPr>
          </w:trPrChange>
        </w:trPr>
        <w:tc>
          <w:tcPr>
            <w:tcW w:w="660" w:type="dxa"/>
            <w:tcBorders>
              <w:top w:val="nil"/>
              <w:left w:val="nil"/>
              <w:bottom w:val="nil"/>
              <w:right w:val="nil"/>
            </w:tcBorders>
            <w:vAlign w:val="center"/>
            <w:hideMark/>
            <w:tcPrChange w:id="2048" w:author="Холопик Виталий Викторович" w:date="2026-02-20T11:49:00Z">
              <w:tcPr>
                <w:tcW w:w="660" w:type="dxa"/>
                <w:gridSpan w:val="2"/>
                <w:tcBorders>
                  <w:top w:val="nil"/>
                  <w:left w:val="nil"/>
                  <w:bottom w:val="nil"/>
                  <w:right w:val="nil"/>
                </w:tcBorders>
                <w:vAlign w:val="center"/>
                <w:hideMark/>
              </w:tcPr>
            </w:tcPrChange>
          </w:tcPr>
          <w:p w14:paraId="19B019C6" w14:textId="77777777" w:rsidR="0029737F" w:rsidRPr="0029737F" w:rsidRDefault="0029737F">
            <w:pPr>
              <w:spacing w:line="240" w:lineRule="auto"/>
              <w:rPr>
                <w:ins w:id="2049" w:author="Холопик Виталий Викторович" w:date="2026-02-20T11:48:00Z"/>
                <w:rFonts w:ascii="Times New Roman" w:eastAsia="Times New Roman" w:hAnsi="Times New Roman" w:cs="Times New Roman"/>
                <w:color w:val="auto"/>
                <w:sz w:val="20"/>
                <w:szCs w:val="20"/>
                <w:lang w:eastAsia="ru-RU"/>
                <w:rPrChange w:id="2050" w:author="Холопик Виталий Викторович" w:date="2026-02-20T11:48:00Z">
                  <w:rPr>
                    <w:ins w:id="2051" w:author="Холопик Виталий Викторович" w:date="2026-02-20T11:48:00Z"/>
                  </w:rPr>
                </w:rPrChange>
              </w:rPr>
              <w:pPrChange w:id="2052" w:author="Холопик Виталий Викторович" w:date="2026-02-20T11:48:00Z">
                <w:pPr/>
              </w:pPrChange>
            </w:pPr>
          </w:p>
        </w:tc>
        <w:tc>
          <w:tcPr>
            <w:tcW w:w="6655" w:type="dxa"/>
            <w:tcBorders>
              <w:top w:val="nil"/>
              <w:left w:val="nil"/>
              <w:bottom w:val="nil"/>
              <w:right w:val="nil"/>
            </w:tcBorders>
            <w:vAlign w:val="center"/>
            <w:hideMark/>
            <w:tcPrChange w:id="2053" w:author="Холопик Виталий Викторович" w:date="2026-02-20T11:49:00Z">
              <w:tcPr>
                <w:tcW w:w="6807" w:type="dxa"/>
                <w:tcBorders>
                  <w:top w:val="nil"/>
                  <w:left w:val="nil"/>
                  <w:bottom w:val="nil"/>
                  <w:right w:val="nil"/>
                </w:tcBorders>
                <w:vAlign w:val="center"/>
                <w:hideMark/>
              </w:tcPr>
            </w:tcPrChange>
          </w:tcPr>
          <w:p w14:paraId="13D988F0" w14:textId="77777777" w:rsidR="0029737F" w:rsidRPr="0029737F" w:rsidRDefault="0029737F">
            <w:pPr>
              <w:spacing w:line="240" w:lineRule="auto"/>
              <w:rPr>
                <w:ins w:id="2054" w:author="Холопик Виталий Викторович" w:date="2026-02-20T11:48:00Z"/>
                <w:rFonts w:ascii="Times New Roman" w:eastAsia="Times New Roman" w:hAnsi="Times New Roman" w:cs="Times New Roman"/>
                <w:sz w:val="24"/>
                <w:szCs w:val="24"/>
                <w:lang w:eastAsia="ru-RU"/>
                <w:rPrChange w:id="2055" w:author="Холопик Виталий Викторович" w:date="2026-02-20T11:48:00Z">
                  <w:rPr>
                    <w:ins w:id="2056" w:author="Холопик Виталий Викторович" w:date="2026-02-20T11:48:00Z"/>
                    <w:sz w:val="24"/>
                    <w:szCs w:val="24"/>
                  </w:rPr>
                </w:rPrChange>
              </w:rPr>
              <w:pPrChange w:id="2057" w:author="Холопик Виталий Викторович" w:date="2026-02-20T11:48:00Z">
                <w:pPr/>
              </w:pPrChange>
            </w:pPr>
            <w:ins w:id="2058" w:author="Холопик Виталий Викторович" w:date="2026-02-20T11:48:00Z">
              <w:r w:rsidRPr="0029737F">
                <w:rPr>
                  <w:rFonts w:ascii="Times New Roman" w:eastAsia="Times New Roman" w:hAnsi="Times New Roman" w:cs="Times New Roman"/>
                  <w:sz w:val="24"/>
                  <w:szCs w:val="24"/>
                  <w:lang w:eastAsia="ru-RU"/>
                  <w:rPrChange w:id="2059" w:author="Холопик Виталий Викторович" w:date="2026-02-20T11:48:00Z">
                    <w:rPr/>
                  </w:rPrChange>
                </w:rPr>
                <w:t>дата___________</w:t>
              </w:r>
            </w:ins>
          </w:p>
        </w:tc>
        <w:tc>
          <w:tcPr>
            <w:tcW w:w="1190" w:type="dxa"/>
            <w:tcBorders>
              <w:top w:val="nil"/>
              <w:left w:val="nil"/>
              <w:bottom w:val="nil"/>
              <w:right w:val="nil"/>
            </w:tcBorders>
            <w:vAlign w:val="center"/>
            <w:hideMark/>
            <w:tcPrChange w:id="2060" w:author="Холопик Виталий Викторович" w:date="2026-02-20T11:49:00Z">
              <w:tcPr>
                <w:tcW w:w="1373" w:type="dxa"/>
                <w:tcBorders>
                  <w:top w:val="nil"/>
                  <w:left w:val="nil"/>
                  <w:bottom w:val="nil"/>
                  <w:right w:val="nil"/>
                </w:tcBorders>
                <w:vAlign w:val="center"/>
                <w:hideMark/>
              </w:tcPr>
            </w:tcPrChange>
          </w:tcPr>
          <w:p w14:paraId="1B672805" w14:textId="77777777" w:rsidR="0029737F" w:rsidRPr="0029737F" w:rsidRDefault="0029737F">
            <w:pPr>
              <w:spacing w:line="240" w:lineRule="auto"/>
              <w:rPr>
                <w:ins w:id="2061" w:author="Холопик Виталий Викторович" w:date="2026-02-20T11:48:00Z"/>
                <w:rFonts w:ascii="Times New Roman" w:eastAsia="Times New Roman" w:hAnsi="Times New Roman" w:cs="Times New Roman"/>
                <w:sz w:val="24"/>
                <w:szCs w:val="24"/>
                <w:lang w:eastAsia="ru-RU"/>
                <w:rPrChange w:id="2062" w:author="Холопик Виталий Викторович" w:date="2026-02-20T11:48:00Z">
                  <w:rPr>
                    <w:ins w:id="2063" w:author="Холопик Виталий Викторович" w:date="2026-02-20T11:48:00Z"/>
                  </w:rPr>
                </w:rPrChange>
              </w:rPr>
              <w:pPrChange w:id="2064" w:author="Холопик Виталий Викторович" w:date="2026-02-20T11:48:00Z">
                <w:pPr/>
              </w:pPrChange>
            </w:pPr>
            <w:ins w:id="2065" w:author="Холопик Виталий Викторович" w:date="2026-02-20T11:48:00Z">
              <w:r w:rsidRPr="0029737F">
                <w:rPr>
                  <w:rFonts w:ascii="Times New Roman" w:eastAsia="Times New Roman" w:hAnsi="Times New Roman" w:cs="Times New Roman"/>
                  <w:sz w:val="24"/>
                  <w:szCs w:val="24"/>
                  <w:lang w:eastAsia="ru-RU"/>
                  <w:rPrChange w:id="2066" w:author="Холопик Виталий Викторович" w:date="2026-02-20T11:48:00Z">
                    <w:rPr/>
                  </w:rPrChange>
                </w:rPr>
                <w:t>М.П.</w:t>
              </w:r>
            </w:ins>
          </w:p>
        </w:tc>
        <w:tc>
          <w:tcPr>
            <w:tcW w:w="1418" w:type="dxa"/>
            <w:tcBorders>
              <w:top w:val="nil"/>
              <w:left w:val="nil"/>
              <w:bottom w:val="nil"/>
              <w:right w:val="nil"/>
            </w:tcBorders>
            <w:vAlign w:val="center"/>
            <w:hideMark/>
            <w:tcPrChange w:id="2067" w:author="Холопик Виталий Викторович" w:date="2026-02-20T11:49:00Z">
              <w:tcPr>
                <w:tcW w:w="1840" w:type="dxa"/>
                <w:gridSpan w:val="2"/>
                <w:tcBorders>
                  <w:top w:val="nil"/>
                  <w:left w:val="nil"/>
                  <w:bottom w:val="nil"/>
                  <w:right w:val="nil"/>
                </w:tcBorders>
                <w:vAlign w:val="center"/>
                <w:hideMark/>
              </w:tcPr>
            </w:tcPrChange>
          </w:tcPr>
          <w:p w14:paraId="5F771092" w14:textId="77777777" w:rsidR="0029737F" w:rsidRPr="0029737F" w:rsidRDefault="0029737F">
            <w:pPr>
              <w:spacing w:line="240" w:lineRule="auto"/>
              <w:rPr>
                <w:ins w:id="2068" w:author="Холопик Виталий Викторович" w:date="2026-02-20T11:48:00Z"/>
                <w:rFonts w:ascii="Times New Roman" w:eastAsia="Times New Roman" w:hAnsi="Times New Roman" w:cs="Times New Roman"/>
                <w:sz w:val="24"/>
                <w:szCs w:val="24"/>
                <w:lang w:eastAsia="ru-RU"/>
                <w:rPrChange w:id="2069" w:author="Холопик Виталий Викторович" w:date="2026-02-20T11:48:00Z">
                  <w:rPr>
                    <w:ins w:id="2070" w:author="Холопик Виталий Викторович" w:date="2026-02-20T11:48:00Z"/>
                  </w:rPr>
                </w:rPrChange>
              </w:rPr>
              <w:pPrChange w:id="2071" w:author="Холопик Виталий Викторович" w:date="2026-02-20T11:48:00Z">
                <w:pPr/>
              </w:pPrChange>
            </w:pPr>
          </w:p>
        </w:tc>
      </w:tr>
      <w:tr w:rsidR="0029737F" w:rsidRPr="0029737F" w14:paraId="36C330B4" w14:textId="77777777" w:rsidTr="0029737F">
        <w:trPr>
          <w:trHeight w:val="312"/>
          <w:ins w:id="2072" w:author="Холопик Виталий Викторович" w:date="2026-02-20T11:48:00Z"/>
          <w:trPrChange w:id="2073" w:author="Холопик Виталий Викторович" w:date="2026-02-20T11:49:00Z">
            <w:trPr>
              <w:trHeight w:val="312"/>
            </w:trPr>
          </w:trPrChange>
        </w:trPr>
        <w:tc>
          <w:tcPr>
            <w:tcW w:w="7315" w:type="dxa"/>
            <w:gridSpan w:val="2"/>
            <w:tcBorders>
              <w:top w:val="nil"/>
              <w:left w:val="nil"/>
              <w:bottom w:val="nil"/>
              <w:right w:val="nil"/>
            </w:tcBorders>
            <w:vAlign w:val="center"/>
            <w:hideMark/>
            <w:tcPrChange w:id="2074" w:author="Холопик Виталий Викторович" w:date="2026-02-20T11:49:00Z">
              <w:tcPr>
                <w:tcW w:w="7467" w:type="dxa"/>
                <w:gridSpan w:val="3"/>
                <w:tcBorders>
                  <w:top w:val="nil"/>
                  <w:left w:val="nil"/>
                  <w:bottom w:val="nil"/>
                  <w:right w:val="nil"/>
                </w:tcBorders>
                <w:vAlign w:val="center"/>
                <w:hideMark/>
              </w:tcPr>
            </w:tcPrChange>
          </w:tcPr>
          <w:p w14:paraId="6BD8B2B5" w14:textId="77777777" w:rsidR="0029737F" w:rsidRPr="0029737F" w:rsidRDefault="0029737F">
            <w:pPr>
              <w:spacing w:line="240" w:lineRule="auto"/>
              <w:rPr>
                <w:ins w:id="2075" w:author="Холопик Виталий Викторович" w:date="2026-02-20T11:48:00Z"/>
                <w:rFonts w:ascii="Times New Roman" w:eastAsia="Times New Roman" w:hAnsi="Times New Roman" w:cs="Times New Roman"/>
                <w:color w:val="auto"/>
                <w:sz w:val="20"/>
                <w:szCs w:val="20"/>
                <w:lang w:eastAsia="ru-RU"/>
                <w:rPrChange w:id="2076" w:author="Холопик Виталий Викторович" w:date="2026-02-20T11:48:00Z">
                  <w:rPr>
                    <w:ins w:id="2077" w:author="Холопик Виталий Викторович" w:date="2026-02-20T11:48:00Z"/>
                  </w:rPr>
                </w:rPrChange>
              </w:rPr>
              <w:pPrChange w:id="2078" w:author="Холопик Виталий Викторович" w:date="2026-02-20T11:48:00Z">
                <w:pPr/>
              </w:pPrChange>
            </w:pPr>
          </w:p>
        </w:tc>
        <w:tc>
          <w:tcPr>
            <w:tcW w:w="1190" w:type="dxa"/>
            <w:tcBorders>
              <w:top w:val="nil"/>
              <w:left w:val="nil"/>
              <w:bottom w:val="nil"/>
              <w:right w:val="nil"/>
            </w:tcBorders>
            <w:vAlign w:val="center"/>
            <w:hideMark/>
            <w:tcPrChange w:id="2079" w:author="Холопик Виталий Викторович" w:date="2026-02-20T11:49:00Z">
              <w:tcPr>
                <w:tcW w:w="1373" w:type="dxa"/>
                <w:tcBorders>
                  <w:top w:val="nil"/>
                  <w:left w:val="nil"/>
                  <w:bottom w:val="nil"/>
                  <w:right w:val="nil"/>
                </w:tcBorders>
                <w:vAlign w:val="center"/>
                <w:hideMark/>
              </w:tcPr>
            </w:tcPrChange>
          </w:tcPr>
          <w:p w14:paraId="734CB5B9" w14:textId="77777777" w:rsidR="0029737F" w:rsidRPr="0029737F" w:rsidRDefault="0029737F">
            <w:pPr>
              <w:spacing w:line="240" w:lineRule="auto"/>
              <w:rPr>
                <w:ins w:id="2080" w:author="Холопик Виталий Викторович" w:date="2026-02-20T11:48:00Z"/>
                <w:rFonts w:ascii="Times New Roman" w:eastAsia="Times New Roman" w:hAnsi="Times New Roman" w:cs="Times New Roman"/>
                <w:color w:val="auto"/>
                <w:sz w:val="20"/>
                <w:szCs w:val="20"/>
                <w:lang w:eastAsia="ru-RU"/>
                <w:rPrChange w:id="2081" w:author="Холопик Виталий Викторович" w:date="2026-02-20T11:48:00Z">
                  <w:rPr>
                    <w:ins w:id="2082" w:author="Холопик Виталий Викторович" w:date="2026-02-20T11:48:00Z"/>
                  </w:rPr>
                </w:rPrChange>
              </w:rPr>
              <w:pPrChange w:id="2083" w:author="Холопик Виталий Викторович" w:date="2026-02-20T11:48:00Z">
                <w:pPr/>
              </w:pPrChange>
            </w:pPr>
          </w:p>
        </w:tc>
        <w:tc>
          <w:tcPr>
            <w:tcW w:w="1418" w:type="dxa"/>
            <w:tcBorders>
              <w:top w:val="nil"/>
              <w:left w:val="nil"/>
              <w:bottom w:val="nil"/>
              <w:right w:val="nil"/>
            </w:tcBorders>
            <w:vAlign w:val="center"/>
            <w:hideMark/>
            <w:tcPrChange w:id="2084" w:author="Холопик Виталий Викторович" w:date="2026-02-20T11:49:00Z">
              <w:tcPr>
                <w:tcW w:w="1840" w:type="dxa"/>
                <w:gridSpan w:val="2"/>
                <w:tcBorders>
                  <w:top w:val="nil"/>
                  <w:left w:val="nil"/>
                  <w:bottom w:val="nil"/>
                  <w:right w:val="nil"/>
                </w:tcBorders>
                <w:vAlign w:val="center"/>
                <w:hideMark/>
              </w:tcPr>
            </w:tcPrChange>
          </w:tcPr>
          <w:p w14:paraId="60E470AB" w14:textId="77777777" w:rsidR="0029737F" w:rsidRPr="0029737F" w:rsidRDefault="0029737F">
            <w:pPr>
              <w:spacing w:line="240" w:lineRule="auto"/>
              <w:rPr>
                <w:ins w:id="2085" w:author="Холопик Виталий Викторович" w:date="2026-02-20T11:48:00Z"/>
                <w:rFonts w:ascii="Times New Roman" w:eastAsia="Times New Roman" w:hAnsi="Times New Roman" w:cs="Times New Roman"/>
                <w:color w:val="auto"/>
                <w:sz w:val="20"/>
                <w:szCs w:val="20"/>
                <w:lang w:eastAsia="ru-RU"/>
                <w:rPrChange w:id="2086" w:author="Холопик Виталий Викторович" w:date="2026-02-20T11:48:00Z">
                  <w:rPr>
                    <w:ins w:id="2087" w:author="Холопик Виталий Викторович" w:date="2026-02-20T11:48:00Z"/>
                  </w:rPr>
                </w:rPrChange>
              </w:rPr>
              <w:pPrChange w:id="2088" w:author="Холопик Виталий Викторович" w:date="2026-02-20T11:48:00Z">
                <w:pPr/>
              </w:pPrChange>
            </w:pPr>
          </w:p>
        </w:tc>
      </w:tr>
      <w:tr w:rsidR="0029737F" w:rsidRPr="0029737F" w14:paraId="40486538" w14:textId="77777777" w:rsidTr="0029737F">
        <w:trPr>
          <w:trHeight w:val="300"/>
          <w:ins w:id="2089" w:author="Холопик Виталий Викторович" w:date="2026-02-20T11:48:00Z"/>
          <w:trPrChange w:id="2090" w:author="Холопик Виталий Викторович" w:date="2026-02-20T11:49:00Z">
            <w:trPr>
              <w:trHeight w:val="300"/>
            </w:trPr>
          </w:trPrChange>
        </w:trPr>
        <w:tc>
          <w:tcPr>
            <w:tcW w:w="660" w:type="dxa"/>
            <w:tcBorders>
              <w:top w:val="nil"/>
              <w:left w:val="nil"/>
              <w:bottom w:val="nil"/>
              <w:right w:val="nil"/>
            </w:tcBorders>
            <w:noWrap/>
            <w:vAlign w:val="bottom"/>
            <w:hideMark/>
            <w:tcPrChange w:id="2091" w:author="Холопик Виталий Викторович" w:date="2026-02-20T11:49:00Z">
              <w:tcPr>
                <w:tcW w:w="660" w:type="dxa"/>
                <w:gridSpan w:val="2"/>
                <w:tcBorders>
                  <w:top w:val="nil"/>
                  <w:left w:val="nil"/>
                  <w:bottom w:val="nil"/>
                  <w:right w:val="nil"/>
                </w:tcBorders>
                <w:noWrap/>
                <w:vAlign w:val="bottom"/>
                <w:hideMark/>
              </w:tcPr>
            </w:tcPrChange>
          </w:tcPr>
          <w:p w14:paraId="79304866" w14:textId="77777777" w:rsidR="0029737F" w:rsidRPr="0029737F" w:rsidRDefault="0029737F">
            <w:pPr>
              <w:spacing w:line="240" w:lineRule="auto"/>
              <w:rPr>
                <w:ins w:id="2092" w:author="Холопик Виталий Викторович" w:date="2026-02-20T11:48:00Z"/>
                <w:rFonts w:ascii="Times New Roman" w:eastAsia="Times New Roman" w:hAnsi="Times New Roman" w:cs="Times New Roman"/>
                <w:color w:val="auto"/>
                <w:sz w:val="20"/>
                <w:szCs w:val="20"/>
                <w:lang w:eastAsia="ru-RU"/>
                <w:rPrChange w:id="2093" w:author="Холопик Виталий Викторович" w:date="2026-02-20T11:48:00Z">
                  <w:rPr>
                    <w:ins w:id="2094" w:author="Холопик Виталий Викторович" w:date="2026-02-20T11:48:00Z"/>
                  </w:rPr>
                </w:rPrChange>
              </w:rPr>
              <w:pPrChange w:id="2095" w:author="Холопик Виталий Викторович" w:date="2026-02-20T11:48:00Z">
                <w:pPr/>
              </w:pPrChange>
            </w:pPr>
          </w:p>
        </w:tc>
        <w:tc>
          <w:tcPr>
            <w:tcW w:w="6655" w:type="dxa"/>
            <w:tcBorders>
              <w:top w:val="nil"/>
              <w:left w:val="nil"/>
              <w:bottom w:val="nil"/>
              <w:right w:val="nil"/>
            </w:tcBorders>
            <w:vAlign w:val="center"/>
            <w:hideMark/>
            <w:tcPrChange w:id="2096" w:author="Холопик Виталий Викторович" w:date="2026-02-20T11:49:00Z">
              <w:tcPr>
                <w:tcW w:w="6807" w:type="dxa"/>
                <w:tcBorders>
                  <w:top w:val="nil"/>
                  <w:left w:val="nil"/>
                  <w:bottom w:val="nil"/>
                  <w:right w:val="nil"/>
                </w:tcBorders>
                <w:vAlign w:val="center"/>
                <w:hideMark/>
              </w:tcPr>
            </w:tcPrChange>
          </w:tcPr>
          <w:p w14:paraId="4C56572E" w14:textId="77777777" w:rsidR="0029737F" w:rsidRPr="0029737F" w:rsidRDefault="0029737F">
            <w:pPr>
              <w:spacing w:line="240" w:lineRule="auto"/>
              <w:rPr>
                <w:ins w:id="2097" w:author="Холопик Виталий Викторович" w:date="2026-02-20T11:48:00Z"/>
                <w:rFonts w:ascii="Times New Roman" w:eastAsia="Times New Roman" w:hAnsi="Times New Roman" w:cs="Times New Roman"/>
                <w:i/>
                <w:iCs/>
                <w:lang w:eastAsia="ru-RU"/>
                <w:rPrChange w:id="2098" w:author="Холопик Виталий Викторович" w:date="2026-02-20T11:48:00Z">
                  <w:rPr>
                    <w:ins w:id="2099" w:author="Холопик Виталий Викторович" w:date="2026-02-20T11:48:00Z"/>
                  </w:rPr>
                </w:rPrChange>
              </w:rPr>
              <w:pPrChange w:id="2100" w:author="Холопик Виталий Викторович" w:date="2026-02-20T11:48:00Z">
                <w:pPr/>
              </w:pPrChange>
            </w:pPr>
            <w:ins w:id="2101" w:author="Холопик Виталий Викторович" w:date="2026-02-20T11:48:00Z">
              <w:r w:rsidRPr="0029737F">
                <w:rPr>
                  <w:rFonts w:ascii="Times New Roman" w:eastAsia="Times New Roman" w:hAnsi="Times New Roman" w:cs="Times New Roman"/>
                  <w:i/>
                  <w:iCs/>
                  <w:lang w:eastAsia="ru-RU"/>
                  <w:rPrChange w:id="2102" w:author="Холопик Виталий Викторович" w:date="2026-02-20T11:48:00Z">
                    <w:rPr/>
                  </w:rPrChange>
                </w:rPr>
                <w:t xml:space="preserve">Исполнитель: </w:t>
              </w:r>
            </w:ins>
          </w:p>
        </w:tc>
        <w:tc>
          <w:tcPr>
            <w:tcW w:w="1190" w:type="dxa"/>
            <w:tcBorders>
              <w:top w:val="nil"/>
              <w:left w:val="nil"/>
              <w:bottom w:val="nil"/>
              <w:right w:val="nil"/>
            </w:tcBorders>
            <w:vAlign w:val="center"/>
            <w:hideMark/>
            <w:tcPrChange w:id="2103" w:author="Холопик Виталий Викторович" w:date="2026-02-20T11:49:00Z">
              <w:tcPr>
                <w:tcW w:w="1373" w:type="dxa"/>
                <w:tcBorders>
                  <w:top w:val="nil"/>
                  <w:left w:val="nil"/>
                  <w:bottom w:val="nil"/>
                  <w:right w:val="nil"/>
                </w:tcBorders>
                <w:vAlign w:val="center"/>
                <w:hideMark/>
              </w:tcPr>
            </w:tcPrChange>
          </w:tcPr>
          <w:p w14:paraId="275B6FBB" w14:textId="77777777" w:rsidR="0029737F" w:rsidRPr="0029737F" w:rsidRDefault="0029737F">
            <w:pPr>
              <w:spacing w:line="240" w:lineRule="auto"/>
              <w:rPr>
                <w:ins w:id="2104" w:author="Холопик Виталий Викторович" w:date="2026-02-20T11:48:00Z"/>
                <w:rFonts w:ascii="Times New Roman" w:eastAsia="Times New Roman" w:hAnsi="Times New Roman" w:cs="Times New Roman"/>
                <w:i/>
                <w:iCs/>
                <w:lang w:eastAsia="ru-RU"/>
                <w:rPrChange w:id="2105" w:author="Холопик Виталий Викторович" w:date="2026-02-20T11:48:00Z">
                  <w:rPr>
                    <w:ins w:id="2106" w:author="Холопик Виталий Викторович" w:date="2026-02-20T11:48:00Z"/>
                  </w:rPr>
                </w:rPrChange>
              </w:rPr>
              <w:pPrChange w:id="2107" w:author="Холопик Виталий Викторович" w:date="2026-02-20T11:48:00Z">
                <w:pPr/>
              </w:pPrChange>
            </w:pPr>
          </w:p>
        </w:tc>
        <w:tc>
          <w:tcPr>
            <w:tcW w:w="1418" w:type="dxa"/>
            <w:tcBorders>
              <w:top w:val="nil"/>
              <w:left w:val="nil"/>
              <w:bottom w:val="nil"/>
              <w:right w:val="nil"/>
            </w:tcBorders>
            <w:vAlign w:val="center"/>
            <w:hideMark/>
            <w:tcPrChange w:id="2108" w:author="Холопик Виталий Викторович" w:date="2026-02-20T11:49:00Z">
              <w:tcPr>
                <w:tcW w:w="1840" w:type="dxa"/>
                <w:gridSpan w:val="2"/>
                <w:tcBorders>
                  <w:top w:val="nil"/>
                  <w:left w:val="nil"/>
                  <w:bottom w:val="nil"/>
                  <w:right w:val="nil"/>
                </w:tcBorders>
                <w:vAlign w:val="center"/>
                <w:hideMark/>
              </w:tcPr>
            </w:tcPrChange>
          </w:tcPr>
          <w:p w14:paraId="79DA219C" w14:textId="77777777" w:rsidR="0029737F" w:rsidRPr="0029737F" w:rsidRDefault="0029737F">
            <w:pPr>
              <w:spacing w:line="240" w:lineRule="auto"/>
              <w:rPr>
                <w:ins w:id="2109" w:author="Холопик Виталий Викторович" w:date="2026-02-20T11:48:00Z"/>
                <w:rFonts w:ascii="Times New Roman" w:eastAsia="Times New Roman" w:hAnsi="Times New Roman" w:cs="Times New Roman"/>
                <w:color w:val="auto"/>
                <w:sz w:val="20"/>
                <w:szCs w:val="20"/>
                <w:lang w:eastAsia="ru-RU"/>
                <w:rPrChange w:id="2110" w:author="Холопик Виталий Викторович" w:date="2026-02-20T11:48:00Z">
                  <w:rPr>
                    <w:ins w:id="2111" w:author="Холопик Виталий Викторович" w:date="2026-02-20T11:48:00Z"/>
                  </w:rPr>
                </w:rPrChange>
              </w:rPr>
              <w:pPrChange w:id="2112" w:author="Холопик Виталий Викторович" w:date="2026-02-20T11:48:00Z">
                <w:pPr/>
              </w:pPrChange>
            </w:pPr>
          </w:p>
        </w:tc>
      </w:tr>
      <w:tr w:rsidR="0029737F" w:rsidRPr="0029737F" w14:paraId="7151D194" w14:textId="77777777" w:rsidTr="0029737F">
        <w:trPr>
          <w:trHeight w:val="300"/>
          <w:ins w:id="2113" w:author="Холопик Виталий Викторович" w:date="2026-02-20T11:48:00Z"/>
          <w:trPrChange w:id="2114" w:author="Холопик Виталий Викторович" w:date="2026-02-20T11:49:00Z">
            <w:trPr>
              <w:trHeight w:val="300"/>
            </w:trPr>
          </w:trPrChange>
        </w:trPr>
        <w:tc>
          <w:tcPr>
            <w:tcW w:w="660" w:type="dxa"/>
            <w:tcBorders>
              <w:top w:val="nil"/>
              <w:left w:val="nil"/>
              <w:bottom w:val="nil"/>
              <w:right w:val="nil"/>
            </w:tcBorders>
            <w:noWrap/>
            <w:vAlign w:val="bottom"/>
            <w:hideMark/>
            <w:tcPrChange w:id="2115" w:author="Холопик Виталий Викторович" w:date="2026-02-20T11:49:00Z">
              <w:tcPr>
                <w:tcW w:w="660" w:type="dxa"/>
                <w:gridSpan w:val="2"/>
                <w:tcBorders>
                  <w:top w:val="nil"/>
                  <w:left w:val="nil"/>
                  <w:bottom w:val="nil"/>
                  <w:right w:val="nil"/>
                </w:tcBorders>
                <w:noWrap/>
                <w:vAlign w:val="bottom"/>
                <w:hideMark/>
              </w:tcPr>
            </w:tcPrChange>
          </w:tcPr>
          <w:p w14:paraId="345FDF73" w14:textId="77777777" w:rsidR="0029737F" w:rsidRPr="0029737F" w:rsidRDefault="0029737F">
            <w:pPr>
              <w:spacing w:line="240" w:lineRule="auto"/>
              <w:rPr>
                <w:ins w:id="2116" w:author="Холопик Виталий Викторович" w:date="2026-02-20T11:48:00Z"/>
                <w:rFonts w:ascii="Times New Roman" w:eastAsia="Times New Roman" w:hAnsi="Times New Roman" w:cs="Times New Roman"/>
                <w:color w:val="auto"/>
                <w:sz w:val="20"/>
                <w:szCs w:val="20"/>
                <w:lang w:eastAsia="ru-RU"/>
                <w:rPrChange w:id="2117" w:author="Холопик Виталий Викторович" w:date="2026-02-20T11:48:00Z">
                  <w:rPr>
                    <w:ins w:id="2118" w:author="Холопик Виталий Викторович" w:date="2026-02-20T11:48:00Z"/>
                  </w:rPr>
                </w:rPrChange>
              </w:rPr>
              <w:pPrChange w:id="2119" w:author="Холопик Виталий Викторович" w:date="2026-02-20T11:48:00Z">
                <w:pPr/>
              </w:pPrChange>
            </w:pPr>
          </w:p>
        </w:tc>
        <w:tc>
          <w:tcPr>
            <w:tcW w:w="6655" w:type="dxa"/>
            <w:tcBorders>
              <w:top w:val="nil"/>
              <w:left w:val="nil"/>
              <w:bottom w:val="nil"/>
              <w:right w:val="nil"/>
            </w:tcBorders>
            <w:vAlign w:val="center"/>
            <w:hideMark/>
            <w:tcPrChange w:id="2120" w:author="Холопик Виталий Викторович" w:date="2026-02-20T11:49:00Z">
              <w:tcPr>
                <w:tcW w:w="6807" w:type="dxa"/>
                <w:tcBorders>
                  <w:top w:val="nil"/>
                  <w:left w:val="nil"/>
                  <w:bottom w:val="nil"/>
                  <w:right w:val="nil"/>
                </w:tcBorders>
                <w:vAlign w:val="center"/>
                <w:hideMark/>
              </w:tcPr>
            </w:tcPrChange>
          </w:tcPr>
          <w:p w14:paraId="5D0C0AE7" w14:textId="77777777" w:rsidR="0029737F" w:rsidRPr="0029737F" w:rsidRDefault="0029737F">
            <w:pPr>
              <w:spacing w:line="240" w:lineRule="auto"/>
              <w:rPr>
                <w:ins w:id="2121" w:author="Холопик Виталий Викторович" w:date="2026-02-20T11:48:00Z"/>
                <w:rFonts w:ascii="Times New Roman" w:eastAsia="Times New Roman" w:hAnsi="Times New Roman" w:cs="Times New Roman"/>
                <w:i/>
                <w:iCs/>
                <w:lang w:eastAsia="ru-RU"/>
                <w:rPrChange w:id="2122" w:author="Холопик Виталий Викторович" w:date="2026-02-20T11:48:00Z">
                  <w:rPr>
                    <w:ins w:id="2123" w:author="Холопик Виталий Викторович" w:date="2026-02-20T11:48:00Z"/>
                  </w:rPr>
                </w:rPrChange>
              </w:rPr>
              <w:pPrChange w:id="2124" w:author="Холопик Виталий Викторович" w:date="2026-02-20T11:48:00Z">
                <w:pPr/>
              </w:pPrChange>
            </w:pPr>
            <w:ins w:id="2125" w:author="Холопик Виталий Викторович" w:date="2026-02-20T11:48:00Z">
              <w:r w:rsidRPr="0029737F">
                <w:rPr>
                  <w:rFonts w:ascii="Times New Roman" w:eastAsia="Times New Roman" w:hAnsi="Times New Roman" w:cs="Times New Roman"/>
                  <w:i/>
                  <w:iCs/>
                  <w:lang w:eastAsia="ru-RU"/>
                  <w:rPrChange w:id="2126" w:author="Холопик Виталий Викторович" w:date="2026-02-20T11:48:00Z">
                    <w:rPr/>
                  </w:rPrChange>
                </w:rPr>
                <w:t xml:space="preserve">Телефон: </w:t>
              </w:r>
            </w:ins>
          </w:p>
        </w:tc>
        <w:tc>
          <w:tcPr>
            <w:tcW w:w="1190" w:type="dxa"/>
            <w:tcBorders>
              <w:top w:val="nil"/>
              <w:left w:val="nil"/>
              <w:bottom w:val="nil"/>
              <w:right w:val="nil"/>
            </w:tcBorders>
            <w:vAlign w:val="center"/>
            <w:hideMark/>
            <w:tcPrChange w:id="2127" w:author="Холопик Виталий Викторович" w:date="2026-02-20T11:49:00Z">
              <w:tcPr>
                <w:tcW w:w="1373" w:type="dxa"/>
                <w:tcBorders>
                  <w:top w:val="nil"/>
                  <w:left w:val="nil"/>
                  <w:bottom w:val="nil"/>
                  <w:right w:val="nil"/>
                </w:tcBorders>
                <w:vAlign w:val="center"/>
                <w:hideMark/>
              </w:tcPr>
            </w:tcPrChange>
          </w:tcPr>
          <w:p w14:paraId="320B2EBD" w14:textId="77777777" w:rsidR="0029737F" w:rsidRPr="0029737F" w:rsidRDefault="0029737F">
            <w:pPr>
              <w:spacing w:line="240" w:lineRule="auto"/>
              <w:rPr>
                <w:ins w:id="2128" w:author="Холопик Виталий Викторович" w:date="2026-02-20T11:48:00Z"/>
                <w:rFonts w:ascii="Times New Roman" w:eastAsia="Times New Roman" w:hAnsi="Times New Roman" w:cs="Times New Roman"/>
                <w:i/>
                <w:iCs/>
                <w:lang w:eastAsia="ru-RU"/>
                <w:rPrChange w:id="2129" w:author="Холопик Виталий Викторович" w:date="2026-02-20T11:48:00Z">
                  <w:rPr>
                    <w:ins w:id="2130" w:author="Холопик Виталий Викторович" w:date="2026-02-20T11:48:00Z"/>
                  </w:rPr>
                </w:rPrChange>
              </w:rPr>
              <w:pPrChange w:id="2131" w:author="Холопик Виталий Викторович" w:date="2026-02-20T11:48:00Z">
                <w:pPr/>
              </w:pPrChange>
            </w:pPr>
          </w:p>
        </w:tc>
        <w:tc>
          <w:tcPr>
            <w:tcW w:w="1418" w:type="dxa"/>
            <w:tcBorders>
              <w:top w:val="nil"/>
              <w:left w:val="nil"/>
              <w:bottom w:val="nil"/>
              <w:right w:val="nil"/>
            </w:tcBorders>
            <w:vAlign w:val="center"/>
            <w:hideMark/>
            <w:tcPrChange w:id="2132" w:author="Холопик Виталий Викторович" w:date="2026-02-20T11:49:00Z">
              <w:tcPr>
                <w:tcW w:w="1840" w:type="dxa"/>
                <w:gridSpan w:val="2"/>
                <w:tcBorders>
                  <w:top w:val="nil"/>
                  <w:left w:val="nil"/>
                  <w:bottom w:val="nil"/>
                  <w:right w:val="nil"/>
                </w:tcBorders>
                <w:vAlign w:val="center"/>
                <w:hideMark/>
              </w:tcPr>
            </w:tcPrChange>
          </w:tcPr>
          <w:p w14:paraId="720CD4EF" w14:textId="77777777" w:rsidR="0029737F" w:rsidRPr="0029737F" w:rsidRDefault="0029737F">
            <w:pPr>
              <w:spacing w:line="240" w:lineRule="auto"/>
              <w:rPr>
                <w:ins w:id="2133" w:author="Холопик Виталий Викторович" w:date="2026-02-20T11:48:00Z"/>
                <w:rFonts w:ascii="Times New Roman" w:eastAsia="Times New Roman" w:hAnsi="Times New Roman" w:cs="Times New Roman"/>
                <w:color w:val="auto"/>
                <w:sz w:val="20"/>
                <w:szCs w:val="20"/>
                <w:lang w:eastAsia="ru-RU"/>
                <w:rPrChange w:id="2134" w:author="Холопик Виталий Викторович" w:date="2026-02-20T11:48:00Z">
                  <w:rPr>
                    <w:ins w:id="2135" w:author="Холопик Виталий Викторович" w:date="2026-02-20T11:48:00Z"/>
                  </w:rPr>
                </w:rPrChange>
              </w:rPr>
              <w:pPrChange w:id="2136" w:author="Холопик Виталий Викторович" w:date="2026-02-20T11:48:00Z">
                <w:pPr/>
              </w:pPrChange>
            </w:pPr>
          </w:p>
        </w:tc>
      </w:tr>
    </w:tbl>
    <w:p w14:paraId="3D20731E" w14:textId="6AE2053D" w:rsidR="00663FCE" w:rsidRDefault="0029737F">
      <w:pPr>
        <w:spacing w:after="200"/>
        <w:rPr>
          <w:ins w:id="2137" w:author="Холопик Виталий Викторович" w:date="2026-02-20T11:28:00Z"/>
          <w:rFonts w:ascii="Times New Roman" w:eastAsia="Times New Roman" w:hAnsi="Times New Roman" w:cs="Times New Roman"/>
          <w:sz w:val="28"/>
          <w:szCs w:val="28"/>
        </w:rPr>
      </w:pPr>
      <w:ins w:id="2138" w:author="Холопик Виталий Викторович" w:date="2026-02-20T11:48:00Z">
        <w:r>
          <w:rPr>
            <w:rFonts w:ascii="Times New Roman" w:eastAsia="Times New Roman" w:hAnsi="Times New Roman" w:cs="Times New Roman"/>
            <w:sz w:val="28"/>
            <w:szCs w:val="28"/>
          </w:rPr>
          <w:fldChar w:fldCharType="end"/>
        </w:r>
      </w:ins>
      <w:ins w:id="2139" w:author="Холопик Виталий Викторович" w:date="2026-02-20T11:28:00Z">
        <w:r w:rsidR="00663FCE">
          <w:rPr>
            <w:rFonts w:ascii="Times New Roman" w:eastAsia="Times New Roman" w:hAnsi="Times New Roman" w:cs="Times New Roman"/>
            <w:sz w:val="28"/>
            <w:szCs w:val="28"/>
          </w:rPr>
          <w:br w:type="page"/>
        </w:r>
      </w:ins>
    </w:p>
    <w:p w14:paraId="76B05607" w14:textId="77777777" w:rsidR="006F72C7" w:rsidRDefault="006F72C7" w:rsidP="00663FCE">
      <w:pPr>
        <w:spacing w:line="240" w:lineRule="auto"/>
        <w:jc w:val="right"/>
        <w:rPr>
          <w:ins w:id="2140" w:author="Холопик Виталий Викторович" w:date="2026-02-20T11:52:00Z"/>
          <w:rFonts w:ascii="Times New Roman" w:eastAsia="Times New Roman" w:hAnsi="Times New Roman" w:cs="Times New Roman"/>
          <w:sz w:val="28"/>
          <w:szCs w:val="28"/>
        </w:rPr>
        <w:sectPr w:rsidR="006F72C7" w:rsidSect="00120DFA">
          <w:pgSz w:w="11906" w:h="16838"/>
          <w:pgMar w:top="1134" w:right="851" w:bottom="1134" w:left="1134" w:header="708" w:footer="708" w:gutter="0"/>
          <w:cols w:space="708"/>
          <w:titlePg/>
          <w:docGrid w:linePitch="360"/>
        </w:sectPr>
      </w:pPr>
    </w:p>
    <w:p w14:paraId="40D278C3" w14:textId="5D875A72" w:rsidR="00663FCE" w:rsidRPr="00E91FE1" w:rsidRDefault="00663FCE" w:rsidP="00E91FE1">
      <w:pPr>
        <w:pStyle w:val="2"/>
        <w:jc w:val="right"/>
        <w:rPr>
          <w:ins w:id="2141" w:author="Холопик Виталий Викторович" w:date="2026-02-20T11:28:00Z"/>
          <w:rFonts w:ascii="Times New Roman" w:hAnsi="Times New Roman" w:cs="Times New Roman"/>
          <w:b/>
          <w:sz w:val="28"/>
          <w:szCs w:val="28"/>
          <w:rPrChange w:id="2142" w:author="Холопик Виталий Викторович" w:date="2026-02-24T13:43:00Z" w16du:dateUtc="2026-02-24T10:43:00Z">
            <w:rPr>
              <w:ins w:id="2143" w:author="Холопик Виталий Викторович" w:date="2026-02-20T11:28:00Z"/>
              <w:rFonts w:ascii="Times New Roman" w:eastAsia="Times New Roman" w:hAnsi="Times New Roman" w:cs="Times New Roman"/>
              <w:sz w:val="28"/>
              <w:szCs w:val="28"/>
            </w:rPr>
          </w:rPrChange>
        </w:rPr>
        <w:pPrChange w:id="2144" w:author="Холопик Виталий Викторович" w:date="2026-02-24T13:43:00Z" w16du:dateUtc="2026-02-24T10:43:00Z">
          <w:pPr>
            <w:spacing w:line="240" w:lineRule="auto"/>
            <w:jc w:val="right"/>
          </w:pPr>
        </w:pPrChange>
      </w:pPr>
      <w:bookmarkStart w:id="2145" w:name="_Toc222833714"/>
      <w:ins w:id="2146" w:author="Холопик Виталий Викторович" w:date="2026-02-20T11:26:00Z">
        <w:r w:rsidRPr="00E91FE1">
          <w:rPr>
            <w:rFonts w:ascii="Times New Roman" w:hAnsi="Times New Roman" w:cs="Times New Roman"/>
            <w:b/>
            <w:sz w:val="28"/>
            <w:szCs w:val="28"/>
            <w:rPrChange w:id="2147" w:author="Холопик Виталий Викторович" w:date="2026-02-24T13:43:00Z" w16du:dateUtc="2026-02-24T10:43:00Z">
              <w:rPr>
                <w:rFonts w:ascii="Times New Roman" w:eastAsia="Times New Roman" w:hAnsi="Times New Roman" w:cs="Times New Roman"/>
                <w:sz w:val="28"/>
                <w:szCs w:val="28"/>
              </w:rPr>
            </w:rPrChange>
          </w:rPr>
          <w:lastRenderedPageBreak/>
          <w:t>Приложение</w:t>
        </w:r>
      </w:ins>
      <w:ins w:id="2148" w:author="Холопик Виталий Викторович" w:date="2026-02-20T11:27:00Z">
        <w:r w:rsidRPr="00E91FE1">
          <w:rPr>
            <w:rFonts w:ascii="Times New Roman" w:hAnsi="Times New Roman" w:cs="Times New Roman"/>
            <w:b/>
            <w:sz w:val="28"/>
            <w:szCs w:val="28"/>
            <w:rPrChange w:id="2149" w:author="Холопик Виталий Викторович" w:date="2026-02-24T13:43:00Z" w16du:dateUtc="2026-02-24T10:43:00Z">
              <w:rPr>
                <w:rFonts w:ascii="Times New Roman" w:eastAsia="Times New Roman" w:hAnsi="Times New Roman" w:cs="Times New Roman"/>
                <w:sz w:val="28"/>
                <w:szCs w:val="28"/>
              </w:rPr>
            </w:rPrChange>
          </w:rPr>
          <w:t xml:space="preserve"> </w:t>
        </w:r>
      </w:ins>
      <w:ins w:id="2150" w:author="Холопик Виталий Викторович" w:date="2026-02-24T13:43:00Z" w16du:dateUtc="2026-02-24T10:43:00Z">
        <w:r w:rsidR="00E91FE1" w:rsidRPr="00E91FE1">
          <w:rPr>
            <w:rFonts w:ascii="Times New Roman" w:hAnsi="Times New Roman" w:cs="Times New Roman"/>
            <w:b/>
            <w:sz w:val="28"/>
            <w:szCs w:val="28"/>
            <w:rPrChange w:id="2151" w:author="Холопик Виталий Викторович" w:date="2026-02-24T13:43:00Z" w16du:dateUtc="2026-02-24T10:43:00Z">
              <w:rPr>
                <w:rFonts w:ascii="Times New Roman" w:eastAsia="Times New Roman" w:hAnsi="Times New Roman" w:cs="Times New Roman"/>
                <w:sz w:val="28"/>
                <w:szCs w:val="28"/>
              </w:rPr>
            </w:rPrChange>
          </w:rPr>
          <w:t>6</w:t>
        </w:r>
      </w:ins>
      <w:bookmarkEnd w:id="2145"/>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250"/>
      </w:tblGrid>
      <w:tr w:rsidR="006F72C7" w:rsidRPr="006F72C7" w14:paraId="106641FB" w14:textId="77777777" w:rsidTr="00194B18">
        <w:trPr>
          <w:trHeight w:val="161"/>
          <w:ins w:id="2152" w:author="Холопик Виталий Викторович" w:date="2026-02-20T11:51:00Z"/>
        </w:trPr>
        <w:tc>
          <w:tcPr>
            <w:tcW w:w="6250" w:type="dxa"/>
            <w:tcBorders>
              <w:top w:val="none" w:sz="6" w:space="0" w:color="auto"/>
              <w:left w:val="none" w:sz="6" w:space="0" w:color="auto"/>
              <w:bottom w:val="none" w:sz="6" w:space="0" w:color="auto"/>
              <w:right w:val="none" w:sz="6" w:space="0" w:color="auto"/>
            </w:tcBorders>
          </w:tcPr>
          <w:p w14:paraId="2D221AAE" w14:textId="77777777" w:rsidR="006F72C7" w:rsidRPr="006F72C7" w:rsidRDefault="006F72C7" w:rsidP="006F72C7">
            <w:pPr>
              <w:autoSpaceDE w:val="0"/>
              <w:autoSpaceDN w:val="0"/>
              <w:adjustRightInd w:val="0"/>
              <w:spacing w:line="240" w:lineRule="auto"/>
              <w:rPr>
                <w:ins w:id="2153" w:author="Холопик Виталий Викторович" w:date="2026-02-20T11:51:00Z"/>
                <w:rFonts w:ascii="Times New Roman" w:eastAsia="Times New Roman" w:hAnsi="Times New Roman" w:cs="Times New Roman"/>
                <w:sz w:val="20"/>
                <w:szCs w:val="20"/>
                <w:lang w:eastAsia="ru-RU"/>
              </w:rPr>
            </w:pPr>
            <w:ins w:id="2154" w:author="Холопик Виталий Викторович" w:date="2026-02-20T11:51:00Z">
              <w:r w:rsidRPr="006F72C7">
                <w:rPr>
                  <w:rFonts w:ascii="Times New Roman" w:eastAsia="Times New Roman" w:hAnsi="Times New Roman" w:cs="Times New Roman"/>
                  <w:sz w:val="20"/>
                  <w:szCs w:val="20"/>
                  <w:lang w:eastAsia="ru-RU"/>
                </w:rPr>
                <w:t xml:space="preserve">Полное наименование___ </w:t>
              </w:r>
            </w:ins>
          </w:p>
        </w:tc>
      </w:tr>
      <w:tr w:rsidR="006F72C7" w:rsidRPr="006F72C7" w14:paraId="535C4981" w14:textId="77777777" w:rsidTr="00194B18">
        <w:trPr>
          <w:trHeight w:val="161"/>
          <w:ins w:id="2155" w:author="Холопик Виталий Викторович" w:date="2026-02-20T11:51:00Z"/>
        </w:trPr>
        <w:tc>
          <w:tcPr>
            <w:tcW w:w="6250" w:type="dxa"/>
            <w:tcBorders>
              <w:top w:val="none" w:sz="6" w:space="0" w:color="auto"/>
              <w:left w:val="none" w:sz="6" w:space="0" w:color="auto"/>
              <w:bottom w:val="none" w:sz="6" w:space="0" w:color="auto"/>
              <w:right w:val="none" w:sz="6" w:space="0" w:color="auto"/>
            </w:tcBorders>
          </w:tcPr>
          <w:p w14:paraId="3DFDF993" w14:textId="77777777" w:rsidR="006F72C7" w:rsidRPr="006F72C7" w:rsidRDefault="006F72C7" w:rsidP="006F72C7">
            <w:pPr>
              <w:autoSpaceDE w:val="0"/>
              <w:autoSpaceDN w:val="0"/>
              <w:adjustRightInd w:val="0"/>
              <w:spacing w:line="240" w:lineRule="auto"/>
              <w:rPr>
                <w:ins w:id="2156" w:author="Холопик Виталий Викторович" w:date="2026-02-20T11:51:00Z"/>
                <w:rFonts w:ascii="Times New Roman" w:eastAsia="Times New Roman" w:hAnsi="Times New Roman" w:cs="Times New Roman"/>
                <w:sz w:val="20"/>
                <w:szCs w:val="20"/>
                <w:lang w:eastAsia="ru-RU"/>
              </w:rPr>
            </w:pPr>
            <w:ins w:id="2157" w:author="Холопик Виталий Викторович" w:date="2026-02-20T11:51:00Z">
              <w:r w:rsidRPr="006F72C7">
                <w:rPr>
                  <w:rFonts w:ascii="Times New Roman" w:eastAsia="Times New Roman" w:hAnsi="Times New Roman" w:cs="Times New Roman"/>
                  <w:sz w:val="20"/>
                  <w:szCs w:val="20"/>
                  <w:lang w:eastAsia="ru-RU"/>
                </w:rPr>
                <w:t>Юридический адрес___</w:t>
              </w:r>
            </w:ins>
          </w:p>
        </w:tc>
      </w:tr>
      <w:tr w:rsidR="006F72C7" w:rsidRPr="006F72C7" w14:paraId="487FB824" w14:textId="77777777" w:rsidTr="00194B18">
        <w:trPr>
          <w:trHeight w:val="161"/>
          <w:ins w:id="2158" w:author="Холопик Виталий Викторович" w:date="2026-02-20T11:51:00Z"/>
        </w:trPr>
        <w:tc>
          <w:tcPr>
            <w:tcW w:w="6250" w:type="dxa"/>
            <w:tcBorders>
              <w:top w:val="none" w:sz="6" w:space="0" w:color="auto"/>
              <w:left w:val="none" w:sz="6" w:space="0" w:color="auto"/>
              <w:bottom w:val="none" w:sz="6" w:space="0" w:color="auto"/>
              <w:right w:val="none" w:sz="6" w:space="0" w:color="auto"/>
            </w:tcBorders>
          </w:tcPr>
          <w:p w14:paraId="167CB02F" w14:textId="77777777" w:rsidR="006F72C7" w:rsidRPr="006F72C7" w:rsidRDefault="006F72C7" w:rsidP="006F72C7">
            <w:pPr>
              <w:autoSpaceDE w:val="0"/>
              <w:autoSpaceDN w:val="0"/>
              <w:adjustRightInd w:val="0"/>
              <w:spacing w:line="240" w:lineRule="auto"/>
              <w:rPr>
                <w:ins w:id="2159" w:author="Холопик Виталий Викторович" w:date="2026-02-20T11:51:00Z"/>
                <w:rFonts w:ascii="Times New Roman" w:eastAsia="Times New Roman" w:hAnsi="Times New Roman" w:cs="Times New Roman"/>
                <w:sz w:val="20"/>
                <w:szCs w:val="20"/>
                <w:lang w:eastAsia="ru-RU"/>
              </w:rPr>
            </w:pPr>
            <w:ins w:id="2160" w:author="Холопик Виталий Викторович" w:date="2026-02-20T11:51:00Z">
              <w:r w:rsidRPr="006F72C7">
                <w:rPr>
                  <w:rFonts w:ascii="Times New Roman" w:eastAsia="Times New Roman" w:hAnsi="Times New Roman" w:cs="Times New Roman"/>
                  <w:sz w:val="20"/>
                  <w:szCs w:val="20"/>
                  <w:lang w:eastAsia="ru-RU"/>
                </w:rPr>
                <w:t xml:space="preserve">Основной государственный регистрационный номер (ОГРН)___ </w:t>
              </w:r>
            </w:ins>
          </w:p>
        </w:tc>
      </w:tr>
      <w:tr w:rsidR="006F72C7" w:rsidRPr="006F72C7" w14:paraId="255AA496" w14:textId="77777777" w:rsidTr="00194B18">
        <w:trPr>
          <w:trHeight w:val="161"/>
          <w:ins w:id="2161" w:author="Холопик Виталий Викторович" w:date="2026-02-20T11:51:00Z"/>
        </w:trPr>
        <w:tc>
          <w:tcPr>
            <w:tcW w:w="6250" w:type="dxa"/>
            <w:tcBorders>
              <w:top w:val="none" w:sz="6" w:space="0" w:color="auto"/>
              <w:left w:val="none" w:sz="6" w:space="0" w:color="auto"/>
              <w:bottom w:val="none" w:sz="6" w:space="0" w:color="auto"/>
              <w:right w:val="none" w:sz="6" w:space="0" w:color="auto"/>
            </w:tcBorders>
          </w:tcPr>
          <w:p w14:paraId="66C81857" w14:textId="77777777" w:rsidR="006F72C7" w:rsidRPr="006F72C7" w:rsidRDefault="006F72C7" w:rsidP="006F72C7">
            <w:pPr>
              <w:autoSpaceDE w:val="0"/>
              <w:autoSpaceDN w:val="0"/>
              <w:adjustRightInd w:val="0"/>
              <w:spacing w:line="240" w:lineRule="auto"/>
              <w:rPr>
                <w:ins w:id="2162" w:author="Холопик Виталий Викторович" w:date="2026-02-20T11:51:00Z"/>
                <w:rFonts w:ascii="Times New Roman" w:eastAsia="Times New Roman" w:hAnsi="Times New Roman" w:cs="Times New Roman"/>
                <w:sz w:val="20"/>
                <w:szCs w:val="20"/>
                <w:lang w:eastAsia="ru-RU"/>
              </w:rPr>
            </w:pPr>
            <w:ins w:id="2163" w:author="Холопик Виталий Викторович" w:date="2026-02-20T11:51:00Z">
              <w:r w:rsidRPr="006F72C7">
                <w:rPr>
                  <w:rFonts w:ascii="Times New Roman" w:eastAsia="Times New Roman" w:hAnsi="Times New Roman" w:cs="Times New Roman"/>
                  <w:sz w:val="20"/>
                  <w:szCs w:val="20"/>
                  <w:lang w:eastAsia="ru-RU"/>
                </w:rPr>
                <w:t>Идентификационный номер налогоплательщика (ИНН)___</w:t>
              </w:r>
            </w:ins>
          </w:p>
        </w:tc>
      </w:tr>
      <w:tr w:rsidR="006F72C7" w:rsidRPr="006F72C7" w14:paraId="50583A0B" w14:textId="77777777" w:rsidTr="00194B18">
        <w:trPr>
          <w:trHeight w:val="161"/>
          <w:ins w:id="2164" w:author="Холопик Виталий Викторович" w:date="2026-02-20T11:51:00Z"/>
        </w:trPr>
        <w:tc>
          <w:tcPr>
            <w:tcW w:w="6250" w:type="dxa"/>
            <w:tcBorders>
              <w:top w:val="none" w:sz="6" w:space="0" w:color="auto"/>
              <w:left w:val="none" w:sz="6" w:space="0" w:color="auto"/>
              <w:bottom w:val="none" w:sz="6" w:space="0" w:color="auto"/>
              <w:right w:val="none" w:sz="6" w:space="0" w:color="auto"/>
            </w:tcBorders>
          </w:tcPr>
          <w:p w14:paraId="2168E64F" w14:textId="77777777" w:rsidR="006F72C7" w:rsidRPr="006F72C7" w:rsidRDefault="006F72C7" w:rsidP="006F72C7">
            <w:pPr>
              <w:autoSpaceDE w:val="0"/>
              <w:autoSpaceDN w:val="0"/>
              <w:adjustRightInd w:val="0"/>
              <w:spacing w:line="240" w:lineRule="auto"/>
              <w:rPr>
                <w:ins w:id="2165" w:author="Холопик Виталий Викторович" w:date="2026-02-20T11:51:00Z"/>
                <w:rFonts w:ascii="Times New Roman" w:eastAsia="Times New Roman" w:hAnsi="Times New Roman" w:cs="Times New Roman"/>
                <w:sz w:val="20"/>
                <w:szCs w:val="20"/>
                <w:lang w:eastAsia="ru-RU"/>
              </w:rPr>
            </w:pPr>
            <w:ins w:id="2166" w:author="Холопик Виталий Викторович" w:date="2026-02-20T11:51:00Z">
              <w:r w:rsidRPr="006F72C7">
                <w:rPr>
                  <w:rFonts w:ascii="Times New Roman" w:eastAsia="Times New Roman" w:hAnsi="Times New Roman" w:cs="Times New Roman"/>
                  <w:sz w:val="20"/>
                  <w:szCs w:val="20"/>
                  <w:lang w:eastAsia="ru-RU"/>
                </w:rPr>
                <w:t xml:space="preserve">Дата приема в члены СРО___ </w:t>
              </w:r>
            </w:ins>
          </w:p>
        </w:tc>
      </w:tr>
    </w:tbl>
    <w:p w14:paraId="63B78D90" w14:textId="251F3195" w:rsidR="006F72C7" w:rsidRPr="006F72C7" w:rsidRDefault="006F72C7" w:rsidP="006F72C7">
      <w:pPr>
        <w:suppressAutoHyphens/>
        <w:spacing w:line="240" w:lineRule="auto"/>
        <w:ind w:left="57" w:right="57"/>
        <w:jc w:val="center"/>
        <w:rPr>
          <w:ins w:id="2167" w:author="Холопик Виталий Викторович" w:date="2026-02-20T11:51:00Z"/>
          <w:rFonts w:ascii="Times New Roman" w:hAnsi="Times New Roman" w:cs="Arial Unicode MS"/>
          <w:b/>
          <w:color w:val="auto"/>
          <w:sz w:val="24"/>
          <w:szCs w:val="24"/>
          <w:lang w:eastAsia="ar-SA"/>
        </w:rPr>
      </w:pPr>
      <w:ins w:id="2168" w:author="Холопик Виталий Викторович" w:date="2026-02-20T11:51:00Z">
        <w:r w:rsidRPr="006F72C7">
          <w:rPr>
            <w:rFonts w:ascii="Times New Roman" w:hAnsi="Times New Roman" w:cs="Arial Unicode MS"/>
            <w:b/>
            <w:color w:val="auto"/>
            <w:sz w:val="24"/>
            <w:szCs w:val="24"/>
            <w:lang w:eastAsia="ar-SA"/>
          </w:rPr>
          <w:t>Сведения</w:t>
        </w:r>
      </w:ins>
    </w:p>
    <w:p w14:paraId="13BEB7CA" w14:textId="6891072D" w:rsidR="006F72C7" w:rsidRPr="006F72C7" w:rsidRDefault="006F72C7" w:rsidP="006F72C7">
      <w:pPr>
        <w:suppressAutoHyphens/>
        <w:spacing w:line="240" w:lineRule="auto"/>
        <w:ind w:left="57" w:right="57"/>
        <w:jc w:val="center"/>
        <w:rPr>
          <w:ins w:id="2169" w:author="Холопик Виталий Викторович" w:date="2026-02-20T11:51:00Z"/>
          <w:rFonts w:ascii="Times New Roman" w:hAnsi="Times New Roman" w:cs="Arial Unicode MS"/>
          <w:b/>
          <w:color w:val="auto"/>
          <w:sz w:val="24"/>
          <w:szCs w:val="24"/>
          <w:lang w:eastAsia="ar-SA"/>
        </w:rPr>
      </w:pPr>
      <w:ins w:id="2170" w:author="Холопик Виталий Викторович" w:date="2026-02-20T11:51:00Z">
        <w:r w:rsidRPr="006F72C7">
          <w:rPr>
            <w:rFonts w:ascii="Times New Roman" w:hAnsi="Times New Roman" w:cs="Arial Unicode MS"/>
            <w:b/>
            <w:color w:val="auto"/>
            <w:sz w:val="24"/>
            <w:szCs w:val="24"/>
            <w:lang w:eastAsia="ar-SA"/>
          </w:rPr>
          <w:t>о договорах строительного подряда в стадии «ИСПОЛНЕНИЕ» (КФ ВВ)</w:t>
        </w:r>
      </w:ins>
    </w:p>
    <w:p w14:paraId="169D7822" w14:textId="77777777" w:rsidR="006F72C7" w:rsidRPr="006F72C7" w:rsidRDefault="006F72C7" w:rsidP="006F72C7">
      <w:pPr>
        <w:suppressAutoHyphens/>
        <w:spacing w:line="240" w:lineRule="auto"/>
        <w:rPr>
          <w:ins w:id="2171" w:author="Холопик Виталий Викторович" w:date="2026-02-20T11:51:00Z"/>
          <w:rFonts w:ascii="Times New Roman" w:eastAsia="Times New Roman" w:hAnsi="Times New Roman" w:cs="Times New Roman"/>
          <w:color w:val="auto"/>
          <w:sz w:val="24"/>
          <w:szCs w:val="24"/>
          <w:lang w:eastAsia="ar-SA"/>
        </w:rPr>
      </w:pPr>
    </w:p>
    <w:tbl>
      <w:tblPr>
        <w:tblpPr w:leftFromText="180" w:rightFromText="180" w:vertAnchor="text" w:tblpX="-67" w:tblpY="1"/>
        <w:tblOverlap w:val="never"/>
        <w:tblW w:w="14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600" w:firstRow="0" w:lastRow="0" w:firstColumn="0" w:lastColumn="0" w:noHBand="1" w:noVBand="1"/>
      </w:tblPr>
      <w:tblGrid>
        <w:gridCol w:w="666"/>
        <w:gridCol w:w="993"/>
        <w:gridCol w:w="1134"/>
        <w:gridCol w:w="1134"/>
        <w:gridCol w:w="2166"/>
        <w:gridCol w:w="2409"/>
        <w:gridCol w:w="1276"/>
        <w:gridCol w:w="1985"/>
        <w:gridCol w:w="1275"/>
        <w:gridCol w:w="1560"/>
      </w:tblGrid>
      <w:tr w:rsidR="006F72C7" w:rsidRPr="006F72C7" w14:paraId="46687904" w14:textId="77777777" w:rsidTr="006F72C7">
        <w:trPr>
          <w:trHeight w:val="750"/>
          <w:ins w:id="2172" w:author="Холопик Виталий Викторович" w:date="2026-02-20T11:51:00Z"/>
        </w:trPr>
        <w:tc>
          <w:tcPr>
            <w:tcW w:w="666" w:type="dxa"/>
            <w:vMerge w:val="restart"/>
            <w:tcMar>
              <w:top w:w="100" w:type="dxa"/>
              <w:left w:w="100" w:type="dxa"/>
              <w:bottom w:w="100" w:type="dxa"/>
              <w:right w:w="100" w:type="dxa"/>
            </w:tcMar>
          </w:tcPr>
          <w:p w14:paraId="32166939" w14:textId="77777777" w:rsidR="006F72C7" w:rsidRPr="006F72C7" w:rsidRDefault="006F72C7" w:rsidP="006F72C7">
            <w:pPr>
              <w:tabs>
                <w:tab w:val="left" w:pos="284"/>
              </w:tabs>
              <w:suppressAutoHyphens/>
              <w:spacing w:line="240" w:lineRule="auto"/>
              <w:ind w:left="57" w:right="57" w:hanging="57"/>
              <w:jc w:val="center"/>
              <w:rPr>
                <w:ins w:id="2173" w:author="Холопик Виталий Викторович" w:date="2026-02-20T11:51:00Z"/>
                <w:rFonts w:ascii="Times New Roman" w:eastAsia="Times New Roman" w:hAnsi="Times New Roman" w:cs="Times New Roman"/>
                <w:b/>
                <w:bCs/>
                <w:color w:val="auto"/>
                <w:sz w:val="20"/>
                <w:szCs w:val="20"/>
                <w:lang w:eastAsia="ar-SA"/>
              </w:rPr>
            </w:pPr>
            <w:bookmarkStart w:id="2174" w:name="_Hlk219192269"/>
            <w:ins w:id="2175" w:author="Холопик Виталий Викторович" w:date="2026-02-20T11:51:00Z">
              <w:r w:rsidRPr="006F72C7">
                <w:rPr>
                  <w:rFonts w:ascii="Times New Roman" w:eastAsia="Times New Roman" w:hAnsi="Times New Roman" w:cs="Times New Roman"/>
                  <w:b/>
                  <w:bCs/>
                  <w:color w:val="auto"/>
                  <w:sz w:val="20"/>
                  <w:szCs w:val="20"/>
                  <w:lang w:eastAsia="ar-SA"/>
                </w:rPr>
                <w:t>№</w:t>
              </w:r>
            </w:ins>
          </w:p>
          <w:p w14:paraId="20CF8461" w14:textId="77777777" w:rsidR="006F72C7" w:rsidRPr="006F72C7" w:rsidRDefault="006F72C7" w:rsidP="006F72C7">
            <w:pPr>
              <w:tabs>
                <w:tab w:val="left" w:pos="284"/>
              </w:tabs>
              <w:suppressAutoHyphens/>
              <w:spacing w:line="240" w:lineRule="auto"/>
              <w:ind w:left="57" w:right="57" w:hanging="57"/>
              <w:jc w:val="center"/>
              <w:rPr>
                <w:ins w:id="2176" w:author="Холопик Виталий Викторович" w:date="2026-02-20T11:51:00Z"/>
                <w:rFonts w:ascii="Times New Roman" w:eastAsia="Times New Roman" w:hAnsi="Times New Roman" w:cs="Times New Roman"/>
                <w:b/>
                <w:bCs/>
                <w:color w:val="auto"/>
                <w:sz w:val="20"/>
                <w:szCs w:val="20"/>
                <w:lang w:eastAsia="ar-SA"/>
              </w:rPr>
            </w:pPr>
            <w:ins w:id="2177" w:author="Холопик Виталий Викторович" w:date="2026-02-20T11:51:00Z">
              <w:r w:rsidRPr="006F72C7">
                <w:rPr>
                  <w:rFonts w:ascii="Times New Roman" w:eastAsia="Times New Roman" w:hAnsi="Times New Roman" w:cs="Times New Roman"/>
                  <w:b/>
                  <w:bCs/>
                  <w:color w:val="auto"/>
                  <w:sz w:val="20"/>
                  <w:szCs w:val="20"/>
                  <w:lang w:eastAsia="ar-SA"/>
                </w:rPr>
                <w:t>п/п</w:t>
              </w:r>
            </w:ins>
          </w:p>
        </w:tc>
        <w:tc>
          <w:tcPr>
            <w:tcW w:w="993" w:type="dxa"/>
            <w:vMerge w:val="restart"/>
            <w:tcMar>
              <w:top w:w="100" w:type="dxa"/>
              <w:left w:w="100" w:type="dxa"/>
              <w:bottom w:w="100" w:type="dxa"/>
              <w:right w:w="100" w:type="dxa"/>
            </w:tcMar>
          </w:tcPr>
          <w:p w14:paraId="54163A74" w14:textId="77777777" w:rsidR="006F72C7" w:rsidRPr="006F72C7" w:rsidRDefault="006F72C7" w:rsidP="006F72C7">
            <w:pPr>
              <w:suppressAutoHyphens/>
              <w:spacing w:line="240" w:lineRule="auto"/>
              <w:ind w:left="57" w:right="57"/>
              <w:jc w:val="center"/>
              <w:rPr>
                <w:ins w:id="2178" w:author="Холопик Виталий Викторович" w:date="2026-02-20T11:51:00Z"/>
                <w:rFonts w:ascii="Times New Roman" w:eastAsia="Times New Roman" w:hAnsi="Times New Roman" w:cs="Times New Roman"/>
                <w:b/>
                <w:bCs/>
                <w:color w:val="auto"/>
                <w:sz w:val="20"/>
                <w:szCs w:val="20"/>
                <w:lang w:eastAsia="ar-SA"/>
              </w:rPr>
            </w:pPr>
            <w:ins w:id="2179" w:author="Холопик Виталий Викторович" w:date="2026-02-20T11:51:00Z">
              <w:r w:rsidRPr="006F72C7">
                <w:rPr>
                  <w:rFonts w:ascii="Times New Roman" w:eastAsia="Times New Roman" w:hAnsi="Times New Roman" w:cs="Times New Roman"/>
                  <w:b/>
                  <w:bCs/>
                  <w:color w:val="auto"/>
                  <w:sz w:val="20"/>
                  <w:szCs w:val="20"/>
                  <w:lang w:eastAsia="ar-SA"/>
                </w:rPr>
                <w:t>Номер договора</w:t>
              </w:r>
            </w:ins>
          </w:p>
          <w:p w14:paraId="73CD5D56" w14:textId="77777777" w:rsidR="006F72C7" w:rsidRPr="006F72C7" w:rsidRDefault="006F72C7" w:rsidP="006F72C7">
            <w:pPr>
              <w:suppressAutoHyphens/>
              <w:spacing w:line="240" w:lineRule="auto"/>
              <w:ind w:left="57" w:right="57"/>
              <w:jc w:val="center"/>
              <w:rPr>
                <w:ins w:id="2180" w:author="Холопик Виталий Викторович" w:date="2026-02-20T11:51:00Z"/>
                <w:rFonts w:ascii="Times New Roman" w:eastAsia="Times New Roman" w:hAnsi="Times New Roman" w:cs="Times New Roman"/>
                <w:b/>
                <w:bCs/>
                <w:color w:val="auto"/>
                <w:sz w:val="20"/>
                <w:szCs w:val="20"/>
                <w:lang w:eastAsia="ar-SA"/>
              </w:rPr>
            </w:pPr>
          </w:p>
        </w:tc>
        <w:tc>
          <w:tcPr>
            <w:tcW w:w="1134" w:type="dxa"/>
            <w:vMerge w:val="restart"/>
            <w:tcMar>
              <w:top w:w="100" w:type="dxa"/>
              <w:left w:w="100" w:type="dxa"/>
              <w:bottom w:w="100" w:type="dxa"/>
              <w:right w:w="100" w:type="dxa"/>
            </w:tcMar>
          </w:tcPr>
          <w:p w14:paraId="2882AD58" w14:textId="77777777" w:rsidR="006F72C7" w:rsidRPr="006F72C7" w:rsidRDefault="006F72C7" w:rsidP="006F72C7">
            <w:pPr>
              <w:tabs>
                <w:tab w:val="left" w:pos="934"/>
              </w:tabs>
              <w:suppressAutoHyphens/>
              <w:spacing w:line="240" w:lineRule="auto"/>
              <w:ind w:left="57" w:right="57"/>
              <w:jc w:val="center"/>
              <w:rPr>
                <w:ins w:id="2181" w:author="Холопик Виталий Викторович" w:date="2026-02-20T11:51:00Z"/>
                <w:rFonts w:ascii="Times New Roman" w:eastAsia="Times New Roman" w:hAnsi="Times New Roman" w:cs="Times New Roman"/>
                <w:b/>
                <w:bCs/>
                <w:color w:val="auto"/>
                <w:sz w:val="20"/>
                <w:szCs w:val="20"/>
                <w:lang w:eastAsia="ar-SA"/>
              </w:rPr>
            </w:pPr>
            <w:ins w:id="2182" w:author="Холопик Виталий Викторович" w:date="2026-02-20T11:51:00Z">
              <w:r w:rsidRPr="006F72C7">
                <w:rPr>
                  <w:rFonts w:ascii="Times New Roman" w:eastAsia="Times New Roman" w:hAnsi="Times New Roman" w:cs="Times New Roman"/>
                  <w:b/>
                  <w:bCs/>
                  <w:color w:val="auto"/>
                  <w:sz w:val="20"/>
                  <w:szCs w:val="20"/>
                  <w:lang w:eastAsia="ar-SA"/>
                </w:rPr>
                <w:t>Дата заключения договора</w:t>
              </w:r>
            </w:ins>
          </w:p>
        </w:tc>
        <w:tc>
          <w:tcPr>
            <w:tcW w:w="1134" w:type="dxa"/>
            <w:vMerge w:val="restart"/>
            <w:tcMar>
              <w:top w:w="100" w:type="dxa"/>
              <w:left w:w="100" w:type="dxa"/>
              <w:bottom w:w="100" w:type="dxa"/>
              <w:right w:w="100" w:type="dxa"/>
            </w:tcMar>
          </w:tcPr>
          <w:p w14:paraId="3840E19C" w14:textId="77777777" w:rsidR="006F72C7" w:rsidRPr="006F72C7" w:rsidRDefault="006F72C7" w:rsidP="006F72C7">
            <w:pPr>
              <w:suppressAutoHyphens/>
              <w:spacing w:line="240" w:lineRule="auto"/>
              <w:ind w:left="57" w:right="57"/>
              <w:jc w:val="center"/>
              <w:rPr>
                <w:ins w:id="2183" w:author="Холопик Виталий Викторович" w:date="2026-02-20T11:51:00Z"/>
                <w:rFonts w:ascii="Times New Roman" w:eastAsia="Times New Roman" w:hAnsi="Times New Roman" w:cs="Times New Roman"/>
                <w:b/>
                <w:bCs/>
                <w:color w:val="auto"/>
                <w:sz w:val="20"/>
                <w:szCs w:val="20"/>
                <w:lang w:eastAsia="ar-SA"/>
              </w:rPr>
            </w:pPr>
            <w:ins w:id="2184" w:author="Холопик Виталий Викторович" w:date="2026-02-20T11:51:00Z">
              <w:r w:rsidRPr="006F72C7">
                <w:rPr>
                  <w:rFonts w:ascii="Times New Roman" w:eastAsia="Times New Roman" w:hAnsi="Times New Roman" w:cs="Times New Roman"/>
                  <w:b/>
                  <w:bCs/>
                  <w:color w:val="auto"/>
                  <w:sz w:val="20"/>
                  <w:szCs w:val="20"/>
                  <w:lang w:eastAsia="ar-SA"/>
                </w:rPr>
                <w:t xml:space="preserve">Дата окончания договора </w:t>
              </w:r>
            </w:ins>
          </w:p>
        </w:tc>
        <w:tc>
          <w:tcPr>
            <w:tcW w:w="2166" w:type="dxa"/>
            <w:vMerge w:val="restart"/>
            <w:tcMar>
              <w:top w:w="100" w:type="dxa"/>
              <w:left w:w="100" w:type="dxa"/>
              <w:bottom w:w="100" w:type="dxa"/>
              <w:right w:w="100" w:type="dxa"/>
            </w:tcMar>
          </w:tcPr>
          <w:p w14:paraId="2C1BF2F1" w14:textId="77777777" w:rsidR="006F72C7" w:rsidRPr="006F72C7" w:rsidRDefault="006F72C7" w:rsidP="006F72C7">
            <w:pPr>
              <w:suppressAutoHyphens/>
              <w:spacing w:line="240" w:lineRule="auto"/>
              <w:ind w:left="57" w:right="57"/>
              <w:jc w:val="center"/>
              <w:rPr>
                <w:ins w:id="2185" w:author="Холопик Виталий Викторович" w:date="2026-02-20T11:51:00Z"/>
                <w:rFonts w:ascii="Times New Roman" w:eastAsia="Times New Roman" w:hAnsi="Times New Roman" w:cs="Times New Roman"/>
                <w:b/>
                <w:bCs/>
                <w:color w:val="auto"/>
                <w:sz w:val="20"/>
                <w:szCs w:val="20"/>
                <w:lang w:eastAsia="ar-SA"/>
              </w:rPr>
            </w:pPr>
            <w:ins w:id="2186" w:author="Холопик Виталий Викторович" w:date="2026-02-20T11:51:00Z">
              <w:r w:rsidRPr="006F72C7">
                <w:rPr>
                  <w:rFonts w:ascii="Times New Roman" w:eastAsia="Times New Roman" w:hAnsi="Times New Roman" w:cs="Times New Roman"/>
                  <w:b/>
                  <w:bCs/>
                  <w:color w:val="auto"/>
                  <w:sz w:val="20"/>
                  <w:szCs w:val="20"/>
                  <w:lang w:eastAsia="ar-SA"/>
                </w:rPr>
                <w:t>Предмет договора</w:t>
              </w:r>
            </w:ins>
          </w:p>
          <w:p w14:paraId="4743D627" w14:textId="77777777" w:rsidR="006F72C7" w:rsidRPr="006F72C7" w:rsidRDefault="006F72C7" w:rsidP="006F72C7">
            <w:pPr>
              <w:suppressAutoHyphens/>
              <w:spacing w:line="240" w:lineRule="auto"/>
              <w:ind w:left="57" w:right="57"/>
              <w:jc w:val="center"/>
              <w:rPr>
                <w:ins w:id="2187" w:author="Холопик Виталий Викторович" w:date="2026-02-20T11:51:00Z"/>
                <w:rFonts w:ascii="Times New Roman" w:eastAsia="Times New Roman" w:hAnsi="Times New Roman" w:cs="Times New Roman"/>
                <w:b/>
                <w:bCs/>
                <w:color w:val="auto"/>
                <w:sz w:val="20"/>
                <w:szCs w:val="20"/>
                <w:lang w:eastAsia="ar-SA"/>
              </w:rPr>
            </w:pPr>
          </w:p>
        </w:tc>
        <w:tc>
          <w:tcPr>
            <w:tcW w:w="3685" w:type="dxa"/>
            <w:gridSpan w:val="2"/>
            <w:tcMar>
              <w:top w:w="100" w:type="dxa"/>
              <w:left w:w="100" w:type="dxa"/>
              <w:bottom w:w="100" w:type="dxa"/>
              <w:right w:w="100" w:type="dxa"/>
            </w:tcMar>
          </w:tcPr>
          <w:p w14:paraId="107B5E67" w14:textId="77777777" w:rsidR="006F72C7" w:rsidRPr="006F72C7" w:rsidRDefault="006F72C7" w:rsidP="006F72C7">
            <w:pPr>
              <w:tabs>
                <w:tab w:val="left" w:pos="1318"/>
              </w:tabs>
              <w:suppressAutoHyphens/>
              <w:spacing w:line="240" w:lineRule="auto"/>
              <w:ind w:left="57" w:right="57"/>
              <w:jc w:val="center"/>
              <w:rPr>
                <w:ins w:id="2188" w:author="Холопик Виталий Викторович" w:date="2026-02-20T11:51:00Z"/>
                <w:rFonts w:ascii="Times New Roman" w:eastAsia="Times New Roman" w:hAnsi="Times New Roman" w:cs="Times New Roman"/>
                <w:b/>
                <w:bCs/>
                <w:color w:val="auto"/>
                <w:sz w:val="20"/>
                <w:szCs w:val="20"/>
                <w:lang w:eastAsia="ar-SA"/>
              </w:rPr>
            </w:pPr>
            <w:ins w:id="2189" w:author="Холопик Виталий Викторович" w:date="2026-02-20T11:51:00Z">
              <w:r w:rsidRPr="006F72C7">
                <w:rPr>
                  <w:rFonts w:ascii="Times New Roman" w:eastAsia="Times New Roman" w:hAnsi="Times New Roman" w:cs="Times New Roman"/>
                  <w:b/>
                  <w:bCs/>
                  <w:color w:val="auto"/>
                  <w:sz w:val="20"/>
                  <w:szCs w:val="20"/>
                  <w:lang w:eastAsia="ar-SA"/>
                </w:rPr>
                <w:t>Сведения о Заказчике</w:t>
              </w:r>
            </w:ins>
          </w:p>
        </w:tc>
        <w:tc>
          <w:tcPr>
            <w:tcW w:w="1985" w:type="dxa"/>
            <w:vMerge w:val="restart"/>
            <w:tcMar>
              <w:top w:w="100" w:type="dxa"/>
              <w:left w:w="100" w:type="dxa"/>
              <w:bottom w:w="100" w:type="dxa"/>
              <w:right w:w="100" w:type="dxa"/>
            </w:tcMar>
          </w:tcPr>
          <w:p w14:paraId="67E14CCA" w14:textId="77777777" w:rsidR="006F72C7" w:rsidRPr="006F72C7" w:rsidRDefault="006F72C7" w:rsidP="006F72C7">
            <w:pPr>
              <w:suppressAutoHyphens/>
              <w:spacing w:line="240" w:lineRule="auto"/>
              <w:ind w:left="57" w:right="57"/>
              <w:jc w:val="center"/>
              <w:rPr>
                <w:ins w:id="2190" w:author="Холопик Виталий Викторович" w:date="2026-02-20T11:51:00Z"/>
                <w:rFonts w:ascii="Times New Roman" w:eastAsia="Times New Roman" w:hAnsi="Times New Roman" w:cs="Times New Roman"/>
                <w:b/>
                <w:bCs/>
                <w:color w:val="auto"/>
                <w:sz w:val="20"/>
                <w:szCs w:val="20"/>
                <w:lang w:eastAsia="ar-SA"/>
              </w:rPr>
            </w:pPr>
            <w:ins w:id="2191" w:author="Холопик Виталий Викторович" w:date="2026-02-20T11:51:00Z">
              <w:r w:rsidRPr="006F72C7">
                <w:rPr>
                  <w:rFonts w:ascii="Times New Roman" w:eastAsia="Times New Roman" w:hAnsi="Times New Roman" w:cs="Times New Roman"/>
                  <w:b/>
                  <w:bCs/>
                  <w:color w:val="auto"/>
                  <w:sz w:val="20"/>
                  <w:szCs w:val="20"/>
                  <w:lang w:eastAsia="ar-SA"/>
                </w:rPr>
                <w:t xml:space="preserve">Количество дополнительных соглашений к договору </w:t>
              </w:r>
              <w:r w:rsidRPr="006F72C7">
                <w:rPr>
                  <w:rFonts w:ascii="Times New Roman" w:eastAsia="Times New Roman" w:hAnsi="Times New Roman" w:cs="Times New Roman"/>
                  <w:color w:val="auto"/>
                  <w:sz w:val="16"/>
                  <w:szCs w:val="16"/>
                  <w:lang w:eastAsia="ar-SA"/>
                </w:rPr>
                <w:t>(учитываются доп. соглашения, изменяющие предмет договора, цену или срок)</w:t>
              </w:r>
            </w:ins>
          </w:p>
        </w:tc>
        <w:tc>
          <w:tcPr>
            <w:tcW w:w="1275" w:type="dxa"/>
            <w:vMerge w:val="restart"/>
          </w:tcPr>
          <w:p w14:paraId="494BC423" w14:textId="77777777" w:rsidR="006F72C7" w:rsidRPr="006F72C7" w:rsidRDefault="006F72C7" w:rsidP="006F72C7">
            <w:pPr>
              <w:suppressAutoHyphens/>
              <w:spacing w:line="240" w:lineRule="auto"/>
              <w:ind w:left="57" w:right="57"/>
              <w:jc w:val="center"/>
              <w:rPr>
                <w:ins w:id="2192" w:author="Холопик Виталий Викторович" w:date="2026-02-20T11:51:00Z"/>
                <w:rFonts w:ascii="Times New Roman" w:eastAsia="Times New Roman" w:hAnsi="Times New Roman" w:cs="Times New Roman"/>
                <w:b/>
                <w:bCs/>
                <w:color w:val="auto"/>
                <w:sz w:val="20"/>
                <w:szCs w:val="20"/>
                <w:vertAlign w:val="superscript"/>
                <w:lang w:eastAsia="ar-SA"/>
              </w:rPr>
            </w:pPr>
            <w:ins w:id="2193" w:author="Холопик Виталий Викторович" w:date="2026-02-20T11:51:00Z">
              <w:r w:rsidRPr="006F72C7">
                <w:rPr>
                  <w:rFonts w:ascii="Times New Roman" w:eastAsia="Times New Roman" w:hAnsi="Times New Roman" w:cs="Times New Roman"/>
                  <w:b/>
                  <w:bCs/>
                  <w:color w:val="auto"/>
                  <w:sz w:val="20"/>
                  <w:szCs w:val="20"/>
                  <w:lang w:eastAsia="ar-SA"/>
                </w:rPr>
                <w:t>Цена договора</w:t>
              </w:r>
            </w:ins>
          </w:p>
          <w:p w14:paraId="7AB05BFC" w14:textId="77777777" w:rsidR="006F72C7" w:rsidRPr="006F72C7" w:rsidRDefault="006F72C7" w:rsidP="006F72C7">
            <w:pPr>
              <w:suppressAutoHyphens/>
              <w:spacing w:line="240" w:lineRule="auto"/>
              <w:ind w:left="57" w:right="57"/>
              <w:jc w:val="center"/>
              <w:rPr>
                <w:ins w:id="2194" w:author="Холопик Виталий Викторович" w:date="2026-02-20T11:51:00Z"/>
                <w:rFonts w:ascii="Times New Roman" w:eastAsia="Times New Roman" w:hAnsi="Times New Roman" w:cs="Times New Roman"/>
                <w:bCs/>
                <w:color w:val="auto"/>
                <w:sz w:val="20"/>
                <w:szCs w:val="20"/>
                <w:lang w:eastAsia="ar-SA"/>
              </w:rPr>
            </w:pPr>
            <w:ins w:id="2195" w:author="Холопик Виталий Викторович" w:date="2026-02-20T11:51:00Z">
              <w:r w:rsidRPr="006F72C7">
                <w:rPr>
                  <w:rFonts w:ascii="Times New Roman" w:eastAsia="Times New Roman" w:hAnsi="Times New Roman" w:cs="Times New Roman"/>
                  <w:bCs/>
                  <w:color w:val="auto"/>
                  <w:sz w:val="20"/>
                  <w:szCs w:val="20"/>
                  <w:lang w:eastAsia="ar-SA"/>
                </w:rPr>
                <w:t>(с НДС, в руб.)</w:t>
              </w:r>
            </w:ins>
          </w:p>
          <w:p w14:paraId="5AC5DA9E" w14:textId="77777777" w:rsidR="006F72C7" w:rsidRPr="006F72C7" w:rsidRDefault="006F72C7" w:rsidP="006F72C7">
            <w:pPr>
              <w:spacing w:after="200"/>
              <w:rPr>
                <w:ins w:id="2196" w:author="Холопик Виталий Викторович" w:date="2026-02-20T11:51:00Z"/>
                <w:rFonts w:ascii="Calibri" w:eastAsia="Times New Roman" w:hAnsi="Calibri" w:cs="Times New Roman"/>
                <w:color w:val="auto"/>
                <w:lang w:eastAsia="ru-RU"/>
              </w:rPr>
            </w:pPr>
          </w:p>
        </w:tc>
        <w:tc>
          <w:tcPr>
            <w:tcW w:w="1560" w:type="dxa"/>
            <w:vMerge w:val="restart"/>
          </w:tcPr>
          <w:p w14:paraId="7360B3D7" w14:textId="77777777" w:rsidR="006F72C7" w:rsidRPr="006F72C7" w:rsidRDefault="006F72C7" w:rsidP="006F72C7">
            <w:pPr>
              <w:suppressAutoHyphens/>
              <w:spacing w:line="240" w:lineRule="auto"/>
              <w:ind w:left="57" w:right="57"/>
              <w:jc w:val="center"/>
              <w:rPr>
                <w:ins w:id="2197" w:author="Холопик Виталий Викторович" w:date="2026-02-20T11:51:00Z"/>
                <w:rFonts w:ascii="Times New Roman" w:eastAsia="Times New Roman" w:hAnsi="Times New Roman" w:cs="Times New Roman"/>
                <w:b/>
                <w:bCs/>
                <w:color w:val="auto"/>
                <w:sz w:val="20"/>
                <w:szCs w:val="20"/>
                <w:lang w:eastAsia="ar-SA"/>
              </w:rPr>
            </w:pPr>
            <w:ins w:id="2198" w:author="Холопик Виталий Викторович" w:date="2026-02-20T11:51:00Z">
              <w:r w:rsidRPr="006F72C7">
                <w:rPr>
                  <w:rFonts w:ascii="Times New Roman" w:eastAsia="Times New Roman" w:hAnsi="Times New Roman" w:cs="Times New Roman"/>
                  <w:b/>
                  <w:bCs/>
                  <w:color w:val="auto"/>
                  <w:sz w:val="20"/>
                  <w:szCs w:val="20"/>
                  <w:lang w:eastAsia="ar-SA"/>
                </w:rPr>
                <w:t xml:space="preserve">Категория объекта: </w:t>
              </w:r>
            </w:ins>
          </w:p>
          <w:p w14:paraId="5FE03424" w14:textId="77777777" w:rsidR="006F72C7" w:rsidRPr="006F72C7" w:rsidRDefault="006F72C7" w:rsidP="006F72C7">
            <w:pPr>
              <w:suppressAutoHyphens/>
              <w:spacing w:line="240" w:lineRule="auto"/>
              <w:ind w:left="57" w:right="57"/>
              <w:jc w:val="center"/>
              <w:rPr>
                <w:ins w:id="2199" w:author="Холопик Виталий Викторович" w:date="2026-02-20T11:51:00Z"/>
                <w:rFonts w:ascii="Times New Roman" w:eastAsia="Times New Roman" w:hAnsi="Times New Roman" w:cs="Times New Roman"/>
                <w:b/>
                <w:bCs/>
                <w:color w:val="auto"/>
                <w:sz w:val="16"/>
                <w:szCs w:val="16"/>
                <w:lang w:eastAsia="ar-SA"/>
              </w:rPr>
            </w:pPr>
            <w:ins w:id="2200" w:author="Холопик Виталий Викторович" w:date="2026-02-20T11:51:00Z">
              <w:r w:rsidRPr="006F72C7">
                <w:rPr>
                  <w:rFonts w:ascii="Times New Roman" w:eastAsia="Times New Roman" w:hAnsi="Times New Roman" w:cs="Times New Roman"/>
                  <w:color w:val="auto"/>
                  <w:sz w:val="16"/>
                  <w:szCs w:val="16"/>
                  <w:lang w:eastAsia="ar-SA"/>
                </w:rPr>
                <w:t>особо опасный, технически сложный объект, объект использования атомной энергии</w:t>
              </w:r>
              <w:r w:rsidRPr="006F72C7">
                <w:rPr>
                  <w:rFonts w:ascii="Times New Roman" w:eastAsia="Times New Roman" w:hAnsi="Times New Roman" w:cs="Times New Roman"/>
                  <w:b/>
                  <w:bCs/>
                  <w:color w:val="auto"/>
                  <w:sz w:val="16"/>
                  <w:szCs w:val="16"/>
                  <w:lang w:eastAsia="ar-SA"/>
                </w:rPr>
                <w:t xml:space="preserve"> </w:t>
              </w:r>
            </w:ins>
          </w:p>
          <w:p w14:paraId="373D3ECB" w14:textId="77777777" w:rsidR="006F72C7" w:rsidRPr="006F72C7" w:rsidRDefault="006F72C7" w:rsidP="006F72C7">
            <w:pPr>
              <w:suppressAutoHyphens/>
              <w:spacing w:line="240" w:lineRule="auto"/>
              <w:ind w:left="57" w:right="57"/>
              <w:jc w:val="center"/>
              <w:rPr>
                <w:ins w:id="2201" w:author="Холопик Виталий Викторович" w:date="2026-02-20T11:51:00Z"/>
                <w:rFonts w:ascii="Times New Roman" w:eastAsia="Times New Roman" w:hAnsi="Times New Roman" w:cs="Times New Roman"/>
                <w:b/>
                <w:bCs/>
                <w:color w:val="auto"/>
                <w:sz w:val="20"/>
                <w:szCs w:val="20"/>
                <w:lang w:eastAsia="ar-SA"/>
              </w:rPr>
            </w:pPr>
            <w:ins w:id="2202" w:author="Холопик Виталий Викторович" w:date="2026-02-20T11:51:00Z">
              <w:r w:rsidRPr="006F72C7">
                <w:rPr>
                  <w:rFonts w:ascii="Times New Roman" w:eastAsia="Times New Roman" w:hAnsi="Times New Roman" w:cs="Times New Roman"/>
                  <w:b/>
                  <w:bCs/>
                  <w:color w:val="auto"/>
                  <w:sz w:val="20"/>
                  <w:szCs w:val="20"/>
                  <w:lang w:eastAsia="ar-SA"/>
                </w:rPr>
                <w:t>(да, нет)</w:t>
              </w:r>
            </w:ins>
          </w:p>
        </w:tc>
      </w:tr>
      <w:tr w:rsidR="006F72C7" w:rsidRPr="006F72C7" w14:paraId="7EFBD592" w14:textId="77777777" w:rsidTr="006F72C7">
        <w:trPr>
          <w:trHeight w:val="215"/>
          <w:ins w:id="2203" w:author="Холопик Виталий Викторович" w:date="2026-02-20T11:51:00Z"/>
        </w:trPr>
        <w:tc>
          <w:tcPr>
            <w:tcW w:w="666" w:type="dxa"/>
            <w:vMerge/>
            <w:tcMar>
              <w:top w:w="100" w:type="dxa"/>
              <w:left w:w="100" w:type="dxa"/>
              <w:bottom w:w="100" w:type="dxa"/>
              <w:right w:w="100" w:type="dxa"/>
            </w:tcMar>
          </w:tcPr>
          <w:p w14:paraId="3A4355B7" w14:textId="77777777" w:rsidR="006F72C7" w:rsidRPr="006F72C7" w:rsidRDefault="006F72C7" w:rsidP="006F72C7">
            <w:pPr>
              <w:tabs>
                <w:tab w:val="left" w:pos="284"/>
              </w:tabs>
              <w:suppressAutoHyphens/>
              <w:spacing w:line="240" w:lineRule="auto"/>
              <w:ind w:left="57" w:right="57" w:hanging="57"/>
              <w:jc w:val="center"/>
              <w:rPr>
                <w:ins w:id="2204" w:author="Холопик Виталий Викторович" w:date="2026-02-20T11:51:00Z"/>
                <w:rFonts w:ascii="Times New Roman" w:eastAsia="Times New Roman" w:hAnsi="Times New Roman" w:cs="Times New Roman"/>
                <w:b/>
                <w:bCs/>
                <w:color w:val="auto"/>
                <w:sz w:val="20"/>
                <w:szCs w:val="20"/>
                <w:lang w:eastAsia="ar-SA"/>
              </w:rPr>
            </w:pPr>
          </w:p>
        </w:tc>
        <w:tc>
          <w:tcPr>
            <w:tcW w:w="993" w:type="dxa"/>
            <w:vMerge/>
            <w:tcMar>
              <w:top w:w="100" w:type="dxa"/>
              <w:left w:w="100" w:type="dxa"/>
              <w:bottom w:w="100" w:type="dxa"/>
              <w:right w:w="100" w:type="dxa"/>
            </w:tcMar>
          </w:tcPr>
          <w:p w14:paraId="443C0D9F" w14:textId="77777777" w:rsidR="006F72C7" w:rsidRPr="006F72C7" w:rsidRDefault="006F72C7" w:rsidP="006F72C7">
            <w:pPr>
              <w:suppressAutoHyphens/>
              <w:spacing w:line="240" w:lineRule="auto"/>
              <w:ind w:left="57" w:right="57"/>
              <w:jc w:val="center"/>
              <w:rPr>
                <w:ins w:id="2205" w:author="Холопик Виталий Викторович" w:date="2026-02-20T11:51:00Z"/>
                <w:rFonts w:ascii="Times New Roman" w:eastAsia="Times New Roman" w:hAnsi="Times New Roman" w:cs="Times New Roman"/>
                <w:b/>
                <w:bCs/>
                <w:color w:val="auto"/>
                <w:sz w:val="20"/>
                <w:szCs w:val="20"/>
                <w:lang w:eastAsia="ar-SA"/>
              </w:rPr>
            </w:pPr>
          </w:p>
        </w:tc>
        <w:tc>
          <w:tcPr>
            <w:tcW w:w="1134" w:type="dxa"/>
            <w:vMerge/>
            <w:tcMar>
              <w:top w:w="100" w:type="dxa"/>
              <w:left w:w="100" w:type="dxa"/>
              <w:bottom w:w="100" w:type="dxa"/>
              <w:right w:w="100" w:type="dxa"/>
            </w:tcMar>
          </w:tcPr>
          <w:p w14:paraId="4EE352D2" w14:textId="77777777" w:rsidR="006F72C7" w:rsidRPr="006F72C7" w:rsidRDefault="006F72C7" w:rsidP="006F72C7">
            <w:pPr>
              <w:tabs>
                <w:tab w:val="left" w:pos="934"/>
              </w:tabs>
              <w:suppressAutoHyphens/>
              <w:spacing w:line="240" w:lineRule="auto"/>
              <w:ind w:left="57" w:right="57"/>
              <w:jc w:val="center"/>
              <w:rPr>
                <w:ins w:id="2206" w:author="Холопик Виталий Викторович" w:date="2026-02-20T11:51:00Z"/>
                <w:rFonts w:ascii="Times New Roman" w:eastAsia="Times New Roman" w:hAnsi="Times New Roman" w:cs="Times New Roman"/>
                <w:b/>
                <w:bCs/>
                <w:color w:val="auto"/>
                <w:sz w:val="20"/>
                <w:szCs w:val="20"/>
                <w:lang w:eastAsia="ar-SA"/>
              </w:rPr>
            </w:pPr>
          </w:p>
        </w:tc>
        <w:tc>
          <w:tcPr>
            <w:tcW w:w="1134" w:type="dxa"/>
            <w:vMerge/>
            <w:tcMar>
              <w:top w:w="100" w:type="dxa"/>
              <w:left w:w="100" w:type="dxa"/>
              <w:bottom w:w="100" w:type="dxa"/>
              <w:right w:w="100" w:type="dxa"/>
            </w:tcMar>
          </w:tcPr>
          <w:p w14:paraId="01ED15C3" w14:textId="77777777" w:rsidR="006F72C7" w:rsidRPr="006F72C7" w:rsidRDefault="006F72C7" w:rsidP="006F72C7">
            <w:pPr>
              <w:suppressAutoHyphens/>
              <w:spacing w:line="240" w:lineRule="auto"/>
              <w:ind w:left="57" w:right="57"/>
              <w:jc w:val="center"/>
              <w:rPr>
                <w:ins w:id="2207" w:author="Холопик Виталий Викторович" w:date="2026-02-20T11:51:00Z"/>
                <w:rFonts w:ascii="Times New Roman" w:eastAsia="Times New Roman" w:hAnsi="Times New Roman" w:cs="Times New Roman"/>
                <w:b/>
                <w:bCs/>
                <w:color w:val="auto"/>
                <w:sz w:val="20"/>
                <w:szCs w:val="20"/>
                <w:lang w:eastAsia="ar-SA"/>
              </w:rPr>
            </w:pPr>
          </w:p>
        </w:tc>
        <w:tc>
          <w:tcPr>
            <w:tcW w:w="2166" w:type="dxa"/>
            <w:vMerge/>
            <w:tcMar>
              <w:top w:w="100" w:type="dxa"/>
              <w:left w:w="100" w:type="dxa"/>
              <w:bottom w:w="100" w:type="dxa"/>
              <w:right w:w="100" w:type="dxa"/>
            </w:tcMar>
          </w:tcPr>
          <w:p w14:paraId="7F689AA6" w14:textId="77777777" w:rsidR="006F72C7" w:rsidRPr="006F72C7" w:rsidRDefault="006F72C7" w:rsidP="006F72C7">
            <w:pPr>
              <w:suppressAutoHyphens/>
              <w:spacing w:line="240" w:lineRule="auto"/>
              <w:ind w:left="57" w:right="57"/>
              <w:jc w:val="center"/>
              <w:rPr>
                <w:ins w:id="2208" w:author="Холопик Виталий Викторович" w:date="2026-02-20T11:51:00Z"/>
                <w:rFonts w:ascii="Times New Roman" w:eastAsia="Times New Roman" w:hAnsi="Times New Roman" w:cs="Times New Roman"/>
                <w:b/>
                <w:bCs/>
                <w:color w:val="auto"/>
                <w:sz w:val="20"/>
                <w:szCs w:val="20"/>
                <w:lang w:eastAsia="ar-SA"/>
              </w:rPr>
            </w:pPr>
          </w:p>
        </w:tc>
        <w:tc>
          <w:tcPr>
            <w:tcW w:w="2409" w:type="dxa"/>
            <w:tcMar>
              <w:top w:w="100" w:type="dxa"/>
              <w:left w:w="100" w:type="dxa"/>
              <w:bottom w:w="100" w:type="dxa"/>
              <w:right w:w="100" w:type="dxa"/>
            </w:tcMar>
          </w:tcPr>
          <w:p w14:paraId="6B01D714" w14:textId="77777777" w:rsidR="006F72C7" w:rsidRPr="006F72C7" w:rsidRDefault="006F72C7" w:rsidP="006F72C7">
            <w:pPr>
              <w:tabs>
                <w:tab w:val="left" w:pos="1318"/>
              </w:tabs>
              <w:suppressAutoHyphens/>
              <w:spacing w:line="240" w:lineRule="auto"/>
              <w:ind w:left="57" w:right="57"/>
              <w:jc w:val="center"/>
              <w:rPr>
                <w:ins w:id="2209" w:author="Холопик Виталий Викторович" w:date="2026-02-20T11:51:00Z"/>
                <w:rFonts w:ascii="Times New Roman" w:eastAsia="Times New Roman" w:hAnsi="Times New Roman" w:cs="Times New Roman"/>
                <w:b/>
                <w:bCs/>
                <w:color w:val="auto"/>
                <w:sz w:val="20"/>
                <w:szCs w:val="20"/>
                <w:lang w:eastAsia="ar-SA"/>
              </w:rPr>
            </w:pPr>
            <w:ins w:id="2210" w:author="Холопик Виталий Викторович" w:date="2026-02-20T11:51:00Z">
              <w:r w:rsidRPr="006F72C7">
                <w:rPr>
                  <w:rFonts w:ascii="Times New Roman" w:eastAsia="Times New Roman" w:hAnsi="Times New Roman" w:cs="Times New Roman"/>
                  <w:b/>
                  <w:bCs/>
                  <w:color w:val="auto"/>
                  <w:sz w:val="20"/>
                  <w:szCs w:val="20"/>
                  <w:lang w:eastAsia="ar-SA"/>
                </w:rPr>
                <w:t>Наименование</w:t>
              </w:r>
            </w:ins>
          </w:p>
        </w:tc>
        <w:tc>
          <w:tcPr>
            <w:tcW w:w="1276" w:type="dxa"/>
          </w:tcPr>
          <w:p w14:paraId="40A50616" w14:textId="77777777" w:rsidR="006F72C7" w:rsidRPr="006F72C7" w:rsidRDefault="006F72C7" w:rsidP="006F72C7">
            <w:pPr>
              <w:tabs>
                <w:tab w:val="left" w:pos="1318"/>
              </w:tabs>
              <w:suppressAutoHyphens/>
              <w:spacing w:line="240" w:lineRule="auto"/>
              <w:ind w:left="57" w:right="57"/>
              <w:jc w:val="center"/>
              <w:rPr>
                <w:ins w:id="2211" w:author="Холопик Виталий Викторович" w:date="2026-02-20T11:51:00Z"/>
                <w:rFonts w:ascii="Times New Roman" w:eastAsia="Times New Roman" w:hAnsi="Times New Roman" w:cs="Times New Roman"/>
                <w:b/>
                <w:bCs/>
                <w:color w:val="auto"/>
                <w:sz w:val="20"/>
                <w:szCs w:val="20"/>
                <w:lang w:eastAsia="ar-SA"/>
              </w:rPr>
            </w:pPr>
            <w:ins w:id="2212" w:author="Холопик Виталий Викторович" w:date="2026-02-20T11:51:00Z">
              <w:r w:rsidRPr="006F72C7">
                <w:rPr>
                  <w:rFonts w:ascii="Times New Roman" w:eastAsia="Times New Roman" w:hAnsi="Times New Roman" w:cs="Times New Roman"/>
                  <w:b/>
                  <w:bCs/>
                  <w:color w:val="auto"/>
                  <w:sz w:val="20"/>
                  <w:szCs w:val="20"/>
                  <w:lang w:eastAsia="ar-SA"/>
                </w:rPr>
                <w:t>ИНН</w:t>
              </w:r>
            </w:ins>
          </w:p>
        </w:tc>
        <w:tc>
          <w:tcPr>
            <w:tcW w:w="1985" w:type="dxa"/>
            <w:vMerge/>
            <w:tcMar>
              <w:top w:w="100" w:type="dxa"/>
              <w:left w:w="100" w:type="dxa"/>
              <w:bottom w:w="100" w:type="dxa"/>
              <w:right w:w="100" w:type="dxa"/>
            </w:tcMar>
          </w:tcPr>
          <w:p w14:paraId="15E76285" w14:textId="77777777" w:rsidR="006F72C7" w:rsidRPr="006F72C7" w:rsidRDefault="006F72C7" w:rsidP="006F72C7">
            <w:pPr>
              <w:suppressAutoHyphens/>
              <w:spacing w:line="240" w:lineRule="auto"/>
              <w:jc w:val="center"/>
              <w:rPr>
                <w:ins w:id="2213" w:author="Холопик Виталий Викторович" w:date="2026-02-20T11:51:00Z"/>
                <w:rFonts w:ascii="Times New Roman" w:eastAsia="Times New Roman" w:hAnsi="Times New Roman" w:cs="Times New Roman"/>
                <w:b/>
                <w:bCs/>
                <w:color w:val="auto"/>
                <w:sz w:val="20"/>
                <w:szCs w:val="20"/>
                <w:lang w:eastAsia="ar-SA"/>
              </w:rPr>
            </w:pPr>
          </w:p>
        </w:tc>
        <w:tc>
          <w:tcPr>
            <w:tcW w:w="1275" w:type="dxa"/>
            <w:vMerge/>
          </w:tcPr>
          <w:p w14:paraId="68BB4AB3" w14:textId="77777777" w:rsidR="006F72C7" w:rsidRPr="006F72C7" w:rsidRDefault="006F72C7" w:rsidP="006F72C7">
            <w:pPr>
              <w:suppressAutoHyphens/>
              <w:spacing w:line="240" w:lineRule="auto"/>
              <w:ind w:left="57" w:right="57"/>
              <w:jc w:val="center"/>
              <w:rPr>
                <w:ins w:id="2214" w:author="Холопик Виталий Викторович" w:date="2026-02-20T11:51:00Z"/>
                <w:rFonts w:ascii="Times New Roman" w:eastAsia="Times New Roman" w:hAnsi="Times New Roman" w:cs="Times New Roman"/>
                <w:b/>
                <w:bCs/>
                <w:color w:val="auto"/>
                <w:sz w:val="20"/>
                <w:szCs w:val="20"/>
                <w:lang w:eastAsia="ar-SA"/>
              </w:rPr>
            </w:pPr>
          </w:p>
        </w:tc>
        <w:tc>
          <w:tcPr>
            <w:tcW w:w="1560" w:type="dxa"/>
            <w:vMerge/>
          </w:tcPr>
          <w:p w14:paraId="742DB2AE" w14:textId="77777777" w:rsidR="006F72C7" w:rsidRPr="006F72C7" w:rsidRDefault="006F72C7" w:rsidP="006F72C7">
            <w:pPr>
              <w:suppressAutoHyphens/>
              <w:spacing w:line="240" w:lineRule="auto"/>
              <w:ind w:left="57" w:right="57"/>
              <w:jc w:val="center"/>
              <w:rPr>
                <w:ins w:id="2215" w:author="Холопик Виталий Викторович" w:date="2026-02-20T11:51:00Z"/>
                <w:rFonts w:ascii="Times New Roman" w:eastAsia="Times New Roman" w:hAnsi="Times New Roman" w:cs="Times New Roman"/>
                <w:b/>
                <w:bCs/>
                <w:color w:val="auto"/>
                <w:sz w:val="20"/>
                <w:szCs w:val="20"/>
                <w:lang w:eastAsia="ar-SA"/>
              </w:rPr>
            </w:pPr>
          </w:p>
        </w:tc>
      </w:tr>
      <w:tr w:rsidR="006F72C7" w:rsidRPr="006F72C7" w14:paraId="2E0EE33A" w14:textId="77777777" w:rsidTr="006F72C7">
        <w:trPr>
          <w:trHeight w:val="224"/>
          <w:ins w:id="2216" w:author="Холопик Виталий Викторович" w:date="2026-02-20T11:51:00Z"/>
        </w:trPr>
        <w:tc>
          <w:tcPr>
            <w:tcW w:w="666" w:type="dxa"/>
            <w:tcMar>
              <w:top w:w="100" w:type="dxa"/>
              <w:left w:w="100" w:type="dxa"/>
              <w:bottom w:w="100" w:type="dxa"/>
              <w:right w:w="100" w:type="dxa"/>
            </w:tcMar>
          </w:tcPr>
          <w:p w14:paraId="052F56EB" w14:textId="77777777" w:rsidR="006F72C7" w:rsidRPr="006F72C7" w:rsidRDefault="006F72C7" w:rsidP="006F72C7">
            <w:pPr>
              <w:tabs>
                <w:tab w:val="left" w:pos="284"/>
              </w:tabs>
              <w:suppressAutoHyphens/>
              <w:spacing w:line="240" w:lineRule="auto"/>
              <w:ind w:hanging="57"/>
              <w:jc w:val="center"/>
              <w:rPr>
                <w:ins w:id="2217" w:author="Холопик Виталий Викторович" w:date="2026-02-20T11:51:00Z"/>
                <w:rFonts w:ascii="Times New Roman" w:eastAsia="Times New Roman" w:hAnsi="Times New Roman" w:cs="Times New Roman"/>
                <w:b/>
                <w:color w:val="auto"/>
                <w:sz w:val="16"/>
                <w:szCs w:val="16"/>
                <w:lang w:eastAsia="ar-SA"/>
              </w:rPr>
            </w:pPr>
            <w:ins w:id="2218" w:author="Холопик Виталий Викторович" w:date="2026-02-20T11:51:00Z">
              <w:r w:rsidRPr="006F72C7">
                <w:rPr>
                  <w:rFonts w:ascii="Times New Roman" w:eastAsia="Times New Roman" w:hAnsi="Times New Roman" w:cs="Times New Roman"/>
                  <w:b/>
                  <w:color w:val="auto"/>
                  <w:sz w:val="16"/>
                  <w:szCs w:val="16"/>
                  <w:lang w:eastAsia="ar-SA"/>
                </w:rPr>
                <w:t>1</w:t>
              </w:r>
            </w:ins>
          </w:p>
        </w:tc>
        <w:tc>
          <w:tcPr>
            <w:tcW w:w="993" w:type="dxa"/>
            <w:tcMar>
              <w:top w:w="100" w:type="dxa"/>
              <w:left w:w="100" w:type="dxa"/>
              <w:bottom w:w="100" w:type="dxa"/>
              <w:right w:w="100" w:type="dxa"/>
            </w:tcMar>
          </w:tcPr>
          <w:p w14:paraId="042636DD" w14:textId="77777777" w:rsidR="006F72C7" w:rsidRPr="006F72C7" w:rsidRDefault="006F72C7" w:rsidP="006F72C7">
            <w:pPr>
              <w:suppressAutoHyphens/>
              <w:spacing w:line="240" w:lineRule="auto"/>
              <w:jc w:val="center"/>
              <w:rPr>
                <w:ins w:id="2219" w:author="Холопик Виталий Викторович" w:date="2026-02-20T11:51:00Z"/>
                <w:rFonts w:ascii="Times New Roman" w:eastAsia="Times New Roman" w:hAnsi="Times New Roman" w:cs="Times New Roman"/>
                <w:b/>
                <w:color w:val="auto"/>
                <w:sz w:val="16"/>
                <w:szCs w:val="16"/>
                <w:lang w:eastAsia="ar-SA"/>
              </w:rPr>
            </w:pPr>
            <w:ins w:id="2220" w:author="Холопик Виталий Викторович" w:date="2026-02-20T11:51:00Z">
              <w:r w:rsidRPr="006F72C7">
                <w:rPr>
                  <w:rFonts w:ascii="Times New Roman" w:eastAsia="Times New Roman" w:hAnsi="Times New Roman" w:cs="Times New Roman"/>
                  <w:b/>
                  <w:color w:val="auto"/>
                  <w:sz w:val="16"/>
                  <w:szCs w:val="16"/>
                  <w:lang w:eastAsia="ar-SA"/>
                </w:rPr>
                <w:t>2</w:t>
              </w:r>
            </w:ins>
          </w:p>
        </w:tc>
        <w:tc>
          <w:tcPr>
            <w:tcW w:w="1134" w:type="dxa"/>
            <w:tcMar>
              <w:top w:w="100" w:type="dxa"/>
              <w:left w:w="100" w:type="dxa"/>
              <w:bottom w:w="100" w:type="dxa"/>
              <w:right w:w="100" w:type="dxa"/>
            </w:tcMar>
          </w:tcPr>
          <w:p w14:paraId="49136652" w14:textId="77777777" w:rsidR="006F72C7" w:rsidRPr="006F72C7" w:rsidRDefault="006F72C7" w:rsidP="006F72C7">
            <w:pPr>
              <w:suppressAutoHyphens/>
              <w:spacing w:line="240" w:lineRule="auto"/>
              <w:jc w:val="center"/>
              <w:rPr>
                <w:ins w:id="2221" w:author="Холопик Виталий Викторович" w:date="2026-02-20T11:51:00Z"/>
                <w:rFonts w:ascii="Times New Roman" w:eastAsia="Times New Roman" w:hAnsi="Times New Roman" w:cs="Times New Roman"/>
                <w:b/>
                <w:color w:val="auto"/>
                <w:sz w:val="16"/>
                <w:szCs w:val="16"/>
                <w:lang w:eastAsia="ar-SA"/>
              </w:rPr>
            </w:pPr>
            <w:ins w:id="2222" w:author="Холопик Виталий Викторович" w:date="2026-02-20T11:51:00Z">
              <w:r w:rsidRPr="006F72C7">
                <w:rPr>
                  <w:rFonts w:ascii="Times New Roman" w:eastAsia="Times New Roman" w:hAnsi="Times New Roman" w:cs="Times New Roman"/>
                  <w:b/>
                  <w:color w:val="auto"/>
                  <w:sz w:val="16"/>
                  <w:szCs w:val="16"/>
                  <w:lang w:eastAsia="ar-SA"/>
                </w:rPr>
                <w:t>3</w:t>
              </w:r>
            </w:ins>
          </w:p>
        </w:tc>
        <w:tc>
          <w:tcPr>
            <w:tcW w:w="1134" w:type="dxa"/>
            <w:tcMar>
              <w:top w:w="100" w:type="dxa"/>
              <w:left w:w="100" w:type="dxa"/>
              <w:bottom w:w="100" w:type="dxa"/>
              <w:right w:w="100" w:type="dxa"/>
            </w:tcMar>
          </w:tcPr>
          <w:p w14:paraId="08492DCF" w14:textId="77777777" w:rsidR="006F72C7" w:rsidRPr="006F72C7" w:rsidRDefault="006F72C7" w:rsidP="006F72C7">
            <w:pPr>
              <w:suppressAutoHyphens/>
              <w:spacing w:line="240" w:lineRule="auto"/>
              <w:jc w:val="center"/>
              <w:rPr>
                <w:ins w:id="2223" w:author="Холопик Виталий Викторович" w:date="2026-02-20T11:51:00Z"/>
                <w:rFonts w:ascii="Times New Roman" w:eastAsia="Times New Roman" w:hAnsi="Times New Roman" w:cs="Times New Roman"/>
                <w:b/>
                <w:color w:val="auto"/>
                <w:sz w:val="16"/>
                <w:szCs w:val="16"/>
                <w:lang w:eastAsia="ar-SA"/>
              </w:rPr>
            </w:pPr>
            <w:ins w:id="2224" w:author="Холопик Виталий Викторович" w:date="2026-02-20T11:51:00Z">
              <w:r w:rsidRPr="006F72C7">
                <w:rPr>
                  <w:rFonts w:ascii="Times New Roman" w:eastAsia="Times New Roman" w:hAnsi="Times New Roman" w:cs="Times New Roman"/>
                  <w:b/>
                  <w:color w:val="auto"/>
                  <w:sz w:val="16"/>
                  <w:szCs w:val="16"/>
                  <w:lang w:eastAsia="ar-SA"/>
                </w:rPr>
                <w:t>4</w:t>
              </w:r>
            </w:ins>
          </w:p>
        </w:tc>
        <w:tc>
          <w:tcPr>
            <w:tcW w:w="2166" w:type="dxa"/>
            <w:tcMar>
              <w:top w:w="100" w:type="dxa"/>
              <w:left w:w="100" w:type="dxa"/>
              <w:bottom w:w="100" w:type="dxa"/>
              <w:right w:w="100" w:type="dxa"/>
            </w:tcMar>
          </w:tcPr>
          <w:p w14:paraId="7A6F25C1" w14:textId="77777777" w:rsidR="006F72C7" w:rsidRPr="006F72C7" w:rsidRDefault="006F72C7" w:rsidP="006F72C7">
            <w:pPr>
              <w:suppressAutoHyphens/>
              <w:spacing w:line="240" w:lineRule="auto"/>
              <w:jc w:val="center"/>
              <w:rPr>
                <w:ins w:id="2225" w:author="Холопик Виталий Викторович" w:date="2026-02-20T11:51:00Z"/>
                <w:rFonts w:ascii="Times New Roman" w:eastAsia="Times New Roman" w:hAnsi="Times New Roman" w:cs="Times New Roman"/>
                <w:b/>
                <w:color w:val="auto"/>
                <w:sz w:val="16"/>
                <w:szCs w:val="16"/>
                <w:lang w:eastAsia="ar-SA"/>
              </w:rPr>
            </w:pPr>
            <w:ins w:id="2226" w:author="Холопик Виталий Викторович" w:date="2026-02-20T11:51:00Z">
              <w:r w:rsidRPr="006F72C7">
                <w:rPr>
                  <w:rFonts w:ascii="Times New Roman" w:eastAsia="Times New Roman" w:hAnsi="Times New Roman" w:cs="Times New Roman"/>
                  <w:b/>
                  <w:color w:val="auto"/>
                  <w:sz w:val="16"/>
                  <w:szCs w:val="16"/>
                  <w:lang w:eastAsia="ar-SA"/>
                </w:rPr>
                <w:t>5</w:t>
              </w:r>
            </w:ins>
          </w:p>
        </w:tc>
        <w:tc>
          <w:tcPr>
            <w:tcW w:w="2409" w:type="dxa"/>
            <w:tcMar>
              <w:top w:w="100" w:type="dxa"/>
              <w:left w:w="100" w:type="dxa"/>
              <w:bottom w:w="100" w:type="dxa"/>
              <w:right w:w="100" w:type="dxa"/>
            </w:tcMar>
          </w:tcPr>
          <w:p w14:paraId="150848DD" w14:textId="77777777" w:rsidR="006F72C7" w:rsidRPr="006F72C7" w:rsidRDefault="006F72C7" w:rsidP="006F72C7">
            <w:pPr>
              <w:suppressAutoHyphens/>
              <w:spacing w:line="240" w:lineRule="auto"/>
              <w:jc w:val="center"/>
              <w:rPr>
                <w:ins w:id="2227" w:author="Холопик Виталий Викторович" w:date="2026-02-20T11:51:00Z"/>
                <w:rFonts w:ascii="Times New Roman" w:eastAsia="Times New Roman" w:hAnsi="Times New Roman" w:cs="Times New Roman"/>
                <w:b/>
                <w:color w:val="auto"/>
                <w:sz w:val="16"/>
                <w:szCs w:val="16"/>
                <w:lang w:eastAsia="ar-SA"/>
              </w:rPr>
            </w:pPr>
            <w:ins w:id="2228" w:author="Холопик Виталий Викторович" w:date="2026-02-20T11:51:00Z">
              <w:r w:rsidRPr="006F72C7">
                <w:rPr>
                  <w:rFonts w:ascii="Times New Roman" w:eastAsia="Times New Roman" w:hAnsi="Times New Roman" w:cs="Times New Roman"/>
                  <w:b/>
                  <w:color w:val="auto"/>
                  <w:sz w:val="16"/>
                  <w:szCs w:val="16"/>
                  <w:lang w:eastAsia="ar-SA"/>
                </w:rPr>
                <w:t>6</w:t>
              </w:r>
            </w:ins>
          </w:p>
        </w:tc>
        <w:tc>
          <w:tcPr>
            <w:tcW w:w="1276" w:type="dxa"/>
          </w:tcPr>
          <w:p w14:paraId="79E0018D" w14:textId="77777777" w:rsidR="006F72C7" w:rsidRPr="006F72C7" w:rsidRDefault="006F72C7" w:rsidP="006F72C7">
            <w:pPr>
              <w:suppressAutoHyphens/>
              <w:spacing w:line="240" w:lineRule="auto"/>
              <w:jc w:val="center"/>
              <w:rPr>
                <w:ins w:id="2229" w:author="Холопик Виталий Викторович" w:date="2026-02-20T11:51:00Z"/>
                <w:rFonts w:ascii="Times New Roman" w:eastAsia="Times New Roman" w:hAnsi="Times New Roman" w:cs="Times New Roman"/>
                <w:b/>
                <w:color w:val="auto"/>
                <w:sz w:val="16"/>
                <w:szCs w:val="16"/>
                <w:lang w:eastAsia="ar-SA"/>
              </w:rPr>
            </w:pPr>
            <w:ins w:id="2230" w:author="Холопик Виталий Викторович" w:date="2026-02-20T11:51:00Z">
              <w:r w:rsidRPr="006F72C7">
                <w:rPr>
                  <w:rFonts w:ascii="Times New Roman" w:eastAsia="Times New Roman" w:hAnsi="Times New Roman" w:cs="Times New Roman"/>
                  <w:b/>
                  <w:color w:val="auto"/>
                  <w:sz w:val="16"/>
                  <w:szCs w:val="16"/>
                  <w:lang w:eastAsia="ar-SA"/>
                </w:rPr>
                <w:t>7</w:t>
              </w:r>
            </w:ins>
          </w:p>
        </w:tc>
        <w:tc>
          <w:tcPr>
            <w:tcW w:w="1985" w:type="dxa"/>
            <w:tcMar>
              <w:top w:w="100" w:type="dxa"/>
              <w:left w:w="100" w:type="dxa"/>
              <w:bottom w:w="100" w:type="dxa"/>
              <w:right w:w="100" w:type="dxa"/>
            </w:tcMar>
          </w:tcPr>
          <w:p w14:paraId="21A87210" w14:textId="77777777" w:rsidR="006F72C7" w:rsidRPr="006F72C7" w:rsidRDefault="006F72C7" w:rsidP="006F72C7">
            <w:pPr>
              <w:suppressAutoHyphens/>
              <w:spacing w:line="240" w:lineRule="auto"/>
              <w:jc w:val="center"/>
              <w:rPr>
                <w:ins w:id="2231" w:author="Холопик Виталий Викторович" w:date="2026-02-20T11:51:00Z"/>
                <w:rFonts w:ascii="Times New Roman" w:eastAsia="Times New Roman" w:hAnsi="Times New Roman" w:cs="Times New Roman"/>
                <w:b/>
                <w:color w:val="auto"/>
                <w:sz w:val="16"/>
                <w:szCs w:val="16"/>
                <w:lang w:eastAsia="ar-SA"/>
              </w:rPr>
            </w:pPr>
            <w:ins w:id="2232" w:author="Холопик Виталий Викторович" w:date="2026-02-20T11:51:00Z">
              <w:r w:rsidRPr="006F72C7">
                <w:rPr>
                  <w:rFonts w:ascii="Times New Roman" w:eastAsia="Times New Roman" w:hAnsi="Times New Roman" w:cs="Times New Roman"/>
                  <w:b/>
                  <w:color w:val="auto"/>
                  <w:sz w:val="16"/>
                  <w:szCs w:val="16"/>
                  <w:lang w:eastAsia="ar-SA"/>
                </w:rPr>
                <w:t>8</w:t>
              </w:r>
            </w:ins>
          </w:p>
        </w:tc>
        <w:tc>
          <w:tcPr>
            <w:tcW w:w="1275" w:type="dxa"/>
          </w:tcPr>
          <w:p w14:paraId="562CA2C2" w14:textId="77777777" w:rsidR="006F72C7" w:rsidRPr="006F72C7" w:rsidRDefault="006F72C7" w:rsidP="006F72C7">
            <w:pPr>
              <w:suppressAutoHyphens/>
              <w:spacing w:line="240" w:lineRule="auto"/>
              <w:jc w:val="center"/>
              <w:rPr>
                <w:ins w:id="2233" w:author="Холопик Виталий Викторович" w:date="2026-02-20T11:51:00Z"/>
                <w:rFonts w:ascii="Times New Roman" w:eastAsia="Times New Roman" w:hAnsi="Times New Roman" w:cs="Times New Roman"/>
                <w:b/>
                <w:color w:val="auto"/>
                <w:sz w:val="16"/>
                <w:szCs w:val="16"/>
                <w:lang w:eastAsia="ar-SA"/>
              </w:rPr>
            </w:pPr>
            <w:ins w:id="2234" w:author="Холопик Виталий Викторович" w:date="2026-02-20T11:51:00Z">
              <w:r w:rsidRPr="006F72C7">
                <w:rPr>
                  <w:rFonts w:ascii="Times New Roman" w:eastAsia="Times New Roman" w:hAnsi="Times New Roman" w:cs="Times New Roman"/>
                  <w:b/>
                  <w:color w:val="auto"/>
                  <w:sz w:val="16"/>
                  <w:szCs w:val="16"/>
                  <w:lang w:eastAsia="ar-SA"/>
                </w:rPr>
                <w:t>9</w:t>
              </w:r>
            </w:ins>
          </w:p>
        </w:tc>
        <w:tc>
          <w:tcPr>
            <w:tcW w:w="1560" w:type="dxa"/>
          </w:tcPr>
          <w:p w14:paraId="096CC93E" w14:textId="77777777" w:rsidR="006F72C7" w:rsidRPr="006F72C7" w:rsidRDefault="006F72C7" w:rsidP="006F72C7">
            <w:pPr>
              <w:suppressAutoHyphens/>
              <w:spacing w:line="240" w:lineRule="auto"/>
              <w:jc w:val="center"/>
              <w:rPr>
                <w:ins w:id="2235" w:author="Холопик Виталий Викторович" w:date="2026-02-20T11:51:00Z"/>
                <w:rFonts w:ascii="Times New Roman" w:eastAsia="Times New Roman" w:hAnsi="Times New Roman" w:cs="Times New Roman"/>
                <w:b/>
                <w:color w:val="auto"/>
                <w:sz w:val="16"/>
                <w:szCs w:val="16"/>
                <w:lang w:eastAsia="ar-SA"/>
              </w:rPr>
            </w:pPr>
            <w:ins w:id="2236" w:author="Холопик Виталий Викторович" w:date="2026-02-20T11:51:00Z">
              <w:r w:rsidRPr="006F72C7">
                <w:rPr>
                  <w:rFonts w:ascii="Times New Roman" w:eastAsia="Times New Roman" w:hAnsi="Times New Roman" w:cs="Times New Roman"/>
                  <w:b/>
                  <w:color w:val="auto"/>
                  <w:sz w:val="16"/>
                  <w:szCs w:val="16"/>
                  <w:lang w:eastAsia="ar-SA"/>
                </w:rPr>
                <w:t>10</w:t>
              </w:r>
            </w:ins>
          </w:p>
        </w:tc>
      </w:tr>
      <w:tr w:rsidR="006F72C7" w:rsidRPr="006F72C7" w14:paraId="7EF09C2F" w14:textId="77777777" w:rsidTr="006F72C7">
        <w:trPr>
          <w:ins w:id="2237" w:author="Холопик Виталий Викторович" w:date="2026-02-20T11:51:00Z"/>
        </w:trPr>
        <w:tc>
          <w:tcPr>
            <w:tcW w:w="666" w:type="dxa"/>
            <w:tcMar>
              <w:top w:w="100" w:type="dxa"/>
              <w:left w:w="100" w:type="dxa"/>
              <w:bottom w:w="100" w:type="dxa"/>
              <w:right w:w="100" w:type="dxa"/>
            </w:tcMar>
          </w:tcPr>
          <w:p w14:paraId="62CF3135" w14:textId="77777777" w:rsidR="006F72C7" w:rsidRPr="006F72C7" w:rsidRDefault="006F72C7" w:rsidP="006F72C7">
            <w:pPr>
              <w:tabs>
                <w:tab w:val="left" w:pos="284"/>
              </w:tabs>
              <w:suppressAutoHyphens/>
              <w:spacing w:line="240" w:lineRule="auto"/>
              <w:ind w:left="57" w:right="57" w:hanging="57"/>
              <w:jc w:val="center"/>
              <w:rPr>
                <w:ins w:id="2238" w:author="Холопик Виталий Викторович" w:date="2026-02-20T11:51:00Z"/>
                <w:rFonts w:ascii="Times New Roman" w:eastAsia="Times New Roman" w:hAnsi="Times New Roman" w:cs="Times New Roman"/>
                <w:color w:val="auto"/>
                <w:sz w:val="20"/>
                <w:szCs w:val="20"/>
                <w:lang w:eastAsia="ar-SA"/>
              </w:rPr>
            </w:pPr>
            <w:ins w:id="2239" w:author="Холопик Виталий Викторович" w:date="2026-02-20T11:51:00Z">
              <w:r w:rsidRPr="006F72C7">
                <w:rPr>
                  <w:rFonts w:ascii="Times New Roman" w:eastAsia="Times New Roman" w:hAnsi="Times New Roman" w:cs="Times New Roman"/>
                  <w:color w:val="auto"/>
                  <w:sz w:val="20"/>
                  <w:szCs w:val="20"/>
                  <w:lang w:eastAsia="ar-SA"/>
                </w:rPr>
                <w:t>1</w:t>
              </w:r>
            </w:ins>
          </w:p>
        </w:tc>
        <w:tc>
          <w:tcPr>
            <w:tcW w:w="993" w:type="dxa"/>
            <w:tcMar>
              <w:top w:w="100" w:type="dxa"/>
              <w:left w:w="100" w:type="dxa"/>
              <w:bottom w:w="100" w:type="dxa"/>
              <w:right w:w="100" w:type="dxa"/>
            </w:tcMar>
          </w:tcPr>
          <w:p w14:paraId="419F9B17" w14:textId="77777777" w:rsidR="006F72C7" w:rsidRPr="006F72C7" w:rsidRDefault="006F72C7" w:rsidP="006F72C7">
            <w:pPr>
              <w:suppressAutoHyphens/>
              <w:spacing w:line="240" w:lineRule="auto"/>
              <w:ind w:left="57" w:right="57"/>
              <w:jc w:val="center"/>
              <w:rPr>
                <w:ins w:id="2240" w:author="Холопик Виталий Викторович" w:date="2026-02-20T11:51: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
          <w:p w14:paraId="230D9D38" w14:textId="77777777" w:rsidR="006F72C7" w:rsidRPr="006F72C7" w:rsidRDefault="006F72C7" w:rsidP="006F72C7">
            <w:pPr>
              <w:suppressAutoHyphens/>
              <w:spacing w:line="240" w:lineRule="auto"/>
              <w:ind w:left="57" w:right="57"/>
              <w:jc w:val="center"/>
              <w:rPr>
                <w:ins w:id="2241" w:author="Холопик Виталий Викторович" w:date="2026-02-20T11:51: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
          <w:p w14:paraId="5C553B58" w14:textId="77777777" w:rsidR="006F72C7" w:rsidRPr="006F72C7" w:rsidRDefault="006F72C7" w:rsidP="006F72C7">
            <w:pPr>
              <w:suppressAutoHyphens/>
              <w:spacing w:line="240" w:lineRule="auto"/>
              <w:ind w:left="57" w:right="57"/>
              <w:jc w:val="center"/>
              <w:rPr>
                <w:ins w:id="2242" w:author="Холопик Виталий Викторович" w:date="2026-02-20T11:51:00Z"/>
                <w:rFonts w:ascii="Times New Roman" w:eastAsia="Times New Roman" w:hAnsi="Times New Roman" w:cs="Times New Roman"/>
                <w:color w:val="auto"/>
                <w:sz w:val="20"/>
                <w:szCs w:val="20"/>
                <w:lang w:eastAsia="ar-SA"/>
              </w:rPr>
            </w:pPr>
          </w:p>
        </w:tc>
        <w:tc>
          <w:tcPr>
            <w:tcW w:w="2166" w:type="dxa"/>
            <w:tcMar>
              <w:top w:w="100" w:type="dxa"/>
              <w:left w:w="100" w:type="dxa"/>
              <w:bottom w:w="100" w:type="dxa"/>
              <w:right w:w="100" w:type="dxa"/>
            </w:tcMar>
          </w:tcPr>
          <w:p w14:paraId="4CD27C2E" w14:textId="77777777" w:rsidR="006F72C7" w:rsidRPr="006F72C7" w:rsidRDefault="006F72C7" w:rsidP="006F72C7">
            <w:pPr>
              <w:suppressAutoHyphens/>
              <w:spacing w:line="240" w:lineRule="auto"/>
              <w:ind w:left="57" w:right="57"/>
              <w:jc w:val="center"/>
              <w:rPr>
                <w:ins w:id="2243" w:author="Холопик Виталий Викторович" w:date="2026-02-20T11:51:00Z"/>
                <w:rFonts w:ascii="Times New Roman" w:eastAsia="Times New Roman" w:hAnsi="Times New Roman" w:cs="Times New Roman"/>
                <w:color w:val="auto"/>
                <w:sz w:val="20"/>
                <w:szCs w:val="20"/>
                <w:lang w:eastAsia="ar-SA"/>
              </w:rPr>
            </w:pPr>
          </w:p>
        </w:tc>
        <w:tc>
          <w:tcPr>
            <w:tcW w:w="2409" w:type="dxa"/>
            <w:tcBorders>
              <w:right w:val="single" w:sz="4" w:space="0" w:color="auto"/>
            </w:tcBorders>
            <w:tcMar>
              <w:top w:w="100" w:type="dxa"/>
              <w:left w:w="100" w:type="dxa"/>
              <w:bottom w:w="100" w:type="dxa"/>
              <w:right w:w="100" w:type="dxa"/>
            </w:tcMar>
          </w:tcPr>
          <w:p w14:paraId="41F2C90D" w14:textId="77777777" w:rsidR="006F72C7" w:rsidRPr="006F72C7" w:rsidRDefault="006F72C7" w:rsidP="006F72C7">
            <w:pPr>
              <w:suppressAutoHyphens/>
              <w:spacing w:line="240" w:lineRule="auto"/>
              <w:ind w:left="57" w:right="57"/>
              <w:jc w:val="center"/>
              <w:rPr>
                <w:ins w:id="2244" w:author="Холопик Виталий Викторович" w:date="2026-02-20T11:51:00Z"/>
                <w:rFonts w:ascii="Times New Roman" w:eastAsia="Times New Roman" w:hAnsi="Times New Roman" w:cs="Times New Roman"/>
                <w:color w:val="auto"/>
                <w:sz w:val="20"/>
                <w:szCs w:val="20"/>
                <w:lang w:eastAsia="ar-SA"/>
              </w:rPr>
            </w:pPr>
          </w:p>
        </w:tc>
        <w:tc>
          <w:tcPr>
            <w:tcW w:w="1276" w:type="dxa"/>
            <w:tcBorders>
              <w:left w:val="single" w:sz="4" w:space="0" w:color="auto"/>
            </w:tcBorders>
          </w:tcPr>
          <w:p w14:paraId="1A17D77C" w14:textId="77777777" w:rsidR="006F72C7" w:rsidRPr="006F72C7" w:rsidRDefault="006F72C7" w:rsidP="006F72C7">
            <w:pPr>
              <w:suppressAutoHyphens/>
              <w:spacing w:line="240" w:lineRule="auto"/>
              <w:ind w:left="57" w:right="57"/>
              <w:jc w:val="center"/>
              <w:rPr>
                <w:ins w:id="2245" w:author="Холопик Виталий Викторович" w:date="2026-02-20T11:51:00Z"/>
                <w:rFonts w:ascii="Times New Roman" w:eastAsia="Times New Roman" w:hAnsi="Times New Roman" w:cs="Times New Roman"/>
                <w:color w:val="auto"/>
                <w:sz w:val="20"/>
                <w:szCs w:val="20"/>
                <w:lang w:eastAsia="ar-SA"/>
              </w:rPr>
            </w:pPr>
          </w:p>
        </w:tc>
        <w:tc>
          <w:tcPr>
            <w:tcW w:w="1985" w:type="dxa"/>
            <w:tcMar>
              <w:top w:w="100" w:type="dxa"/>
              <w:left w:w="100" w:type="dxa"/>
              <w:bottom w:w="100" w:type="dxa"/>
              <w:right w:w="100" w:type="dxa"/>
            </w:tcMar>
          </w:tcPr>
          <w:p w14:paraId="1FB268C5" w14:textId="77777777" w:rsidR="006F72C7" w:rsidRPr="006F72C7" w:rsidRDefault="006F72C7" w:rsidP="006F72C7">
            <w:pPr>
              <w:suppressAutoHyphens/>
              <w:spacing w:line="240" w:lineRule="auto"/>
              <w:ind w:left="57" w:right="57"/>
              <w:jc w:val="center"/>
              <w:rPr>
                <w:ins w:id="2246" w:author="Холопик Виталий Викторович" w:date="2026-02-20T11:51:00Z"/>
                <w:rFonts w:ascii="Times New Roman" w:eastAsia="Times New Roman" w:hAnsi="Times New Roman" w:cs="Times New Roman"/>
                <w:color w:val="auto"/>
                <w:sz w:val="20"/>
                <w:szCs w:val="20"/>
                <w:lang w:eastAsia="ar-SA"/>
              </w:rPr>
            </w:pPr>
          </w:p>
        </w:tc>
        <w:tc>
          <w:tcPr>
            <w:tcW w:w="1275" w:type="dxa"/>
          </w:tcPr>
          <w:p w14:paraId="1A6A144D" w14:textId="77777777" w:rsidR="006F72C7" w:rsidRPr="006F72C7" w:rsidRDefault="006F72C7" w:rsidP="006F72C7">
            <w:pPr>
              <w:suppressAutoHyphens/>
              <w:spacing w:line="240" w:lineRule="auto"/>
              <w:ind w:left="57" w:right="57"/>
              <w:jc w:val="center"/>
              <w:rPr>
                <w:ins w:id="2247" w:author="Холопик Виталий Викторович" w:date="2026-02-20T11:51:00Z"/>
                <w:rFonts w:ascii="Times New Roman" w:eastAsia="Times New Roman" w:hAnsi="Times New Roman" w:cs="Times New Roman"/>
                <w:color w:val="auto"/>
                <w:sz w:val="20"/>
                <w:szCs w:val="20"/>
                <w:lang w:eastAsia="ar-SA"/>
              </w:rPr>
            </w:pPr>
          </w:p>
        </w:tc>
        <w:tc>
          <w:tcPr>
            <w:tcW w:w="1560" w:type="dxa"/>
          </w:tcPr>
          <w:p w14:paraId="7299936E" w14:textId="77777777" w:rsidR="006F72C7" w:rsidRPr="006F72C7" w:rsidRDefault="006F72C7" w:rsidP="006F72C7">
            <w:pPr>
              <w:suppressAutoHyphens/>
              <w:spacing w:line="240" w:lineRule="auto"/>
              <w:ind w:left="57" w:right="57"/>
              <w:jc w:val="center"/>
              <w:rPr>
                <w:ins w:id="2248" w:author="Холопик Виталий Викторович" w:date="2026-02-20T11:51:00Z"/>
                <w:rFonts w:ascii="Times New Roman" w:eastAsia="Times New Roman" w:hAnsi="Times New Roman" w:cs="Times New Roman"/>
                <w:color w:val="auto"/>
                <w:sz w:val="20"/>
                <w:szCs w:val="20"/>
                <w:lang w:eastAsia="ar-SA"/>
              </w:rPr>
            </w:pPr>
          </w:p>
        </w:tc>
      </w:tr>
      <w:tr w:rsidR="006F72C7" w:rsidRPr="006F72C7" w14:paraId="2DBDBB1A" w14:textId="77777777" w:rsidTr="006F72C7">
        <w:trPr>
          <w:ins w:id="2249" w:author="Холопик Виталий Викторович" w:date="2026-02-20T11:51:00Z"/>
        </w:trPr>
        <w:tc>
          <w:tcPr>
            <w:tcW w:w="666" w:type="dxa"/>
            <w:tcMar>
              <w:top w:w="100" w:type="dxa"/>
              <w:left w:w="100" w:type="dxa"/>
              <w:bottom w:w="100" w:type="dxa"/>
              <w:right w:w="100" w:type="dxa"/>
            </w:tcMar>
          </w:tcPr>
          <w:p w14:paraId="5ABD5D13" w14:textId="77777777" w:rsidR="006F72C7" w:rsidRPr="006F72C7" w:rsidRDefault="006F72C7" w:rsidP="006F72C7">
            <w:pPr>
              <w:tabs>
                <w:tab w:val="center" w:pos="205"/>
                <w:tab w:val="left" w:pos="284"/>
              </w:tabs>
              <w:suppressAutoHyphens/>
              <w:spacing w:line="240" w:lineRule="auto"/>
              <w:ind w:left="57" w:right="57" w:hanging="57"/>
              <w:jc w:val="center"/>
              <w:rPr>
                <w:ins w:id="2250" w:author="Холопик Виталий Викторович" w:date="2026-02-20T11:51:00Z"/>
                <w:rFonts w:ascii="Times New Roman" w:eastAsia="Times New Roman" w:hAnsi="Times New Roman" w:cs="Times New Roman"/>
                <w:color w:val="auto"/>
                <w:sz w:val="20"/>
                <w:szCs w:val="20"/>
                <w:lang w:eastAsia="ar-SA"/>
              </w:rPr>
            </w:pPr>
            <w:ins w:id="2251" w:author="Холопик Виталий Викторович" w:date="2026-02-20T11:51:00Z">
              <w:r w:rsidRPr="006F72C7">
                <w:rPr>
                  <w:rFonts w:ascii="Times New Roman" w:eastAsia="Times New Roman" w:hAnsi="Times New Roman" w:cs="Times New Roman"/>
                  <w:color w:val="auto"/>
                  <w:sz w:val="20"/>
                  <w:szCs w:val="20"/>
                  <w:lang w:eastAsia="ar-SA"/>
                </w:rPr>
                <w:t>2</w:t>
              </w:r>
            </w:ins>
          </w:p>
        </w:tc>
        <w:tc>
          <w:tcPr>
            <w:tcW w:w="993" w:type="dxa"/>
            <w:tcMar>
              <w:top w:w="100" w:type="dxa"/>
              <w:left w:w="100" w:type="dxa"/>
              <w:bottom w:w="100" w:type="dxa"/>
              <w:right w:w="100" w:type="dxa"/>
            </w:tcMar>
          </w:tcPr>
          <w:p w14:paraId="2DA88B41" w14:textId="77777777" w:rsidR="006F72C7" w:rsidRPr="006F72C7" w:rsidRDefault="006F72C7" w:rsidP="006F72C7">
            <w:pPr>
              <w:suppressAutoHyphens/>
              <w:spacing w:line="240" w:lineRule="auto"/>
              <w:ind w:left="57" w:right="57"/>
              <w:jc w:val="center"/>
              <w:rPr>
                <w:ins w:id="2252" w:author="Холопик Виталий Викторович" w:date="2026-02-20T11:51: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
          <w:p w14:paraId="35F2FEED" w14:textId="77777777" w:rsidR="006F72C7" w:rsidRPr="006F72C7" w:rsidRDefault="006F72C7" w:rsidP="006F72C7">
            <w:pPr>
              <w:suppressAutoHyphens/>
              <w:spacing w:line="240" w:lineRule="auto"/>
              <w:ind w:left="57" w:right="57"/>
              <w:jc w:val="center"/>
              <w:rPr>
                <w:ins w:id="2253" w:author="Холопик Виталий Викторович" w:date="2026-02-20T11:51: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
          <w:p w14:paraId="462A9A6C" w14:textId="77777777" w:rsidR="006F72C7" w:rsidRPr="006F72C7" w:rsidRDefault="006F72C7" w:rsidP="006F72C7">
            <w:pPr>
              <w:suppressAutoHyphens/>
              <w:spacing w:line="240" w:lineRule="auto"/>
              <w:ind w:left="57" w:right="57"/>
              <w:jc w:val="center"/>
              <w:rPr>
                <w:ins w:id="2254" w:author="Холопик Виталий Викторович" w:date="2026-02-20T11:51:00Z"/>
                <w:rFonts w:ascii="Times New Roman" w:eastAsia="Times New Roman" w:hAnsi="Times New Roman" w:cs="Times New Roman"/>
                <w:color w:val="auto"/>
                <w:sz w:val="20"/>
                <w:szCs w:val="20"/>
                <w:lang w:eastAsia="ar-SA"/>
              </w:rPr>
            </w:pPr>
          </w:p>
        </w:tc>
        <w:tc>
          <w:tcPr>
            <w:tcW w:w="2166" w:type="dxa"/>
            <w:tcMar>
              <w:top w:w="100" w:type="dxa"/>
              <w:left w:w="100" w:type="dxa"/>
              <w:bottom w:w="100" w:type="dxa"/>
              <w:right w:w="100" w:type="dxa"/>
            </w:tcMar>
          </w:tcPr>
          <w:p w14:paraId="6B72F048" w14:textId="77777777" w:rsidR="006F72C7" w:rsidRPr="006F72C7" w:rsidRDefault="006F72C7" w:rsidP="006F72C7">
            <w:pPr>
              <w:suppressAutoHyphens/>
              <w:spacing w:line="240" w:lineRule="auto"/>
              <w:ind w:left="57" w:right="57"/>
              <w:jc w:val="center"/>
              <w:rPr>
                <w:ins w:id="2255" w:author="Холопик Виталий Викторович" w:date="2026-02-20T11:51:00Z"/>
                <w:rFonts w:ascii="Times New Roman" w:eastAsia="Times New Roman" w:hAnsi="Times New Roman" w:cs="Times New Roman"/>
                <w:color w:val="auto"/>
                <w:sz w:val="20"/>
                <w:szCs w:val="20"/>
                <w:lang w:eastAsia="ar-SA"/>
              </w:rPr>
            </w:pPr>
          </w:p>
        </w:tc>
        <w:tc>
          <w:tcPr>
            <w:tcW w:w="2409" w:type="dxa"/>
            <w:tcBorders>
              <w:right w:val="single" w:sz="4" w:space="0" w:color="auto"/>
            </w:tcBorders>
            <w:tcMar>
              <w:top w:w="100" w:type="dxa"/>
              <w:left w:w="100" w:type="dxa"/>
              <w:bottom w:w="100" w:type="dxa"/>
              <w:right w:w="100" w:type="dxa"/>
            </w:tcMar>
          </w:tcPr>
          <w:p w14:paraId="3378EC33" w14:textId="77777777" w:rsidR="006F72C7" w:rsidRPr="006F72C7" w:rsidRDefault="006F72C7" w:rsidP="006F72C7">
            <w:pPr>
              <w:suppressAutoHyphens/>
              <w:spacing w:line="240" w:lineRule="auto"/>
              <w:ind w:left="57" w:right="57"/>
              <w:jc w:val="center"/>
              <w:rPr>
                <w:ins w:id="2256" w:author="Холопик Виталий Викторович" w:date="2026-02-20T11:51:00Z"/>
                <w:rFonts w:ascii="Times New Roman" w:eastAsia="Times New Roman" w:hAnsi="Times New Roman" w:cs="Times New Roman"/>
                <w:color w:val="auto"/>
                <w:sz w:val="20"/>
                <w:szCs w:val="20"/>
                <w:lang w:eastAsia="ar-SA"/>
              </w:rPr>
            </w:pPr>
          </w:p>
        </w:tc>
        <w:tc>
          <w:tcPr>
            <w:tcW w:w="1276" w:type="dxa"/>
            <w:tcBorders>
              <w:left w:val="single" w:sz="4" w:space="0" w:color="auto"/>
            </w:tcBorders>
          </w:tcPr>
          <w:p w14:paraId="410A25B0" w14:textId="77777777" w:rsidR="006F72C7" w:rsidRPr="006F72C7" w:rsidRDefault="006F72C7" w:rsidP="006F72C7">
            <w:pPr>
              <w:suppressAutoHyphens/>
              <w:spacing w:line="240" w:lineRule="auto"/>
              <w:ind w:left="57" w:right="57"/>
              <w:jc w:val="center"/>
              <w:rPr>
                <w:ins w:id="2257" w:author="Холопик Виталий Викторович" w:date="2026-02-20T11:51:00Z"/>
                <w:rFonts w:ascii="Times New Roman" w:eastAsia="Times New Roman" w:hAnsi="Times New Roman" w:cs="Times New Roman"/>
                <w:color w:val="auto"/>
                <w:sz w:val="20"/>
                <w:szCs w:val="20"/>
                <w:lang w:eastAsia="ar-SA"/>
              </w:rPr>
            </w:pPr>
          </w:p>
        </w:tc>
        <w:tc>
          <w:tcPr>
            <w:tcW w:w="1985" w:type="dxa"/>
            <w:tcMar>
              <w:top w:w="100" w:type="dxa"/>
              <w:left w:w="100" w:type="dxa"/>
              <w:bottom w:w="100" w:type="dxa"/>
              <w:right w:w="100" w:type="dxa"/>
            </w:tcMar>
          </w:tcPr>
          <w:p w14:paraId="3D549D84" w14:textId="77777777" w:rsidR="006F72C7" w:rsidRPr="006F72C7" w:rsidRDefault="006F72C7" w:rsidP="006F72C7">
            <w:pPr>
              <w:suppressAutoHyphens/>
              <w:spacing w:line="240" w:lineRule="auto"/>
              <w:ind w:left="57" w:right="57"/>
              <w:jc w:val="center"/>
              <w:rPr>
                <w:ins w:id="2258" w:author="Холопик Виталий Викторович" w:date="2026-02-20T11:51:00Z"/>
                <w:rFonts w:ascii="Times New Roman" w:eastAsia="Times New Roman" w:hAnsi="Times New Roman" w:cs="Times New Roman"/>
                <w:color w:val="auto"/>
                <w:sz w:val="20"/>
                <w:szCs w:val="20"/>
                <w:lang w:eastAsia="ar-SA"/>
              </w:rPr>
            </w:pPr>
          </w:p>
        </w:tc>
        <w:tc>
          <w:tcPr>
            <w:tcW w:w="1275" w:type="dxa"/>
          </w:tcPr>
          <w:p w14:paraId="722B9CDA" w14:textId="77777777" w:rsidR="006F72C7" w:rsidRPr="006F72C7" w:rsidRDefault="006F72C7" w:rsidP="006F72C7">
            <w:pPr>
              <w:suppressAutoHyphens/>
              <w:spacing w:line="240" w:lineRule="auto"/>
              <w:ind w:left="57" w:right="57"/>
              <w:jc w:val="center"/>
              <w:rPr>
                <w:ins w:id="2259" w:author="Холопик Виталий Викторович" w:date="2026-02-20T11:51:00Z"/>
                <w:rFonts w:ascii="Times New Roman" w:eastAsia="Times New Roman" w:hAnsi="Times New Roman" w:cs="Times New Roman"/>
                <w:color w:val="auto"/>
                <w:sz w:val="20"/>
                <w:szCs w:val="20"/>
                <w:lang w:eastAsia="ar-SA"/>
              </w:rPr>
            </w:pPr>
          </w:p>
        </w:tc>
        <w:tc>
          <w:tcPr>
            <w:tcW w:w="1560" w:type="dxa"/>
          </w:tcPr>
          <w:p w14:paraId="0E2D577A" w14:textId="77777777" w:rsidR="006F72C7" w:rsidRPr="006F72C7" w:rsidRDefault="006F72C7" w:rsidP="006F72C7">
            <w:pPr>
              <w:suppressAutoHyphens/>
              <w:spacing w:line="240" w:lineRule="auto"/>
              <w:ind w:left="57" w:right="57"/>
              <w:jc w:val="center"/>
              <w:rPr>
                <w:ins w:id="2260" w:author="Холопик Виталий Викторович" w:date="2026-02-20T11:51:00Z"/>
                <w:rFonts w:ascii="Times New Roman" w:eastAsia="Times New Roman" w:hAnsi="Times New Roman" w:cs="Times New Roman"/>
                <w:color w:val="auto"/>
                <w:sz w:val="20"/>
                <w:szCs w:val="20"/>
                <w:lang w:eastAsia="ar-SA"/>
              </w:rPr>
            </w:pPr>
          </w:p>
        </w:tc>
      </w:tr>
      <w:tr w:rsidR="006F72C7" w:rsidRPr="006F72C7" w14:paraId="64E4BBF5" w14:textId="77777777" w:rsidTr="006F72C7">
        <w:trPr>
          <w:ins w:id="2261" w:author="Холопик Виталий Викторович" w:date="2026-02-20T11:51:00Z"/>
        </w:trPr>
        <w:tc>
          <w:tcPr>
            <w:tcW w:w="666" w:type="dxa"/>
            <w:tcMar>
              <w:top w:w="100" w:type="dxa"/>
              <w:left w:w="100" w:type="dxa"/>
              <w:bottom w:w="100" w:type="dxa"/>
              <w:right w:w="100" w:type="dxa"/>
            </w:tcMar>
          </w:tcPr>
          <w:p w14:paraId="1254E3DB" w14:textId="77777777" w:rsidR="006F72C7" w:rsidRPr="006F72C7" w:rsidRDefault="006F72C7" w:rsidP="006F72C7">
            <w:pPr>
              <w:tabs>
                <w:tab w:val="center" w:pos="205"/>
                <w:tab w:val="left" w:pos="284"/>
              </w:tabs>
              <w:suppressAutoHyphens/>
              <w:spacing w:line="240" w:lineRule="auto"/>
              <w:ind w:left="57" w:right="57" w:hanging="57"/>
              <w:jc w:val="center"/>
              <w:rPr>
                <w:ins w:id="2262" w:author="Холопик Виталий Викторович" w:date="2026-02-20T11:51:00Z"/>
                <w:rFonts w:ascii="Times New Roman" w:eastAsia="Times New Roman" w:hAnsi="Times New Roman" w:cs="Times New Roman"/>
                <w:color w:val="auto"/>
                <w:sz w:val="20"/>
                <w:szCs w:val="20"/>
                <w:lang w:eastAsia="ar-SA"/>
              </w:rPr>
            </w:pPr>
            <w:ins w:id="2263" w:author="Холопик Виталий Викторович" w:date="2026-02-20T11:51:00Z">
              <w:r w:rsidRPr="006F72C7">
                <w:rPr>
                  <w:rFonts w:ascii="Times New Roman" w:eastAsia="Times New Roman" w:hAnsi="Times New Roman" w:cs="Times New Roman"/>
                  <w:color w:val="auto"/>
                  <w:sz w:val="20"/>
                  <w:szCs w:val="20"/>
                  <w:lang w:eastAsia="ar-SA"/>
                </w:rPr>
                <w:t>3</w:t>
              </w:r>
            </w:ins>
          </w:p>
        </w:tc>
        <w:tc>
          <w:tcPr>
            <w:tcW w:w="993" w:type="dxa"/>
            <w:tcMar>
              <w:top w:w="100" w:type="dxa"/>
              <w:left w:w="100" w:type="dxa"/>
              <w:bottom w:w="100" w:type="dxa"/>
              <w:right w:w="100" w:type="dxa"/>
            </w:tcMar>
          </w:tcPr>
          <w:p w14:paraId="5DB5F0F2" w14:textId="77777777" w:rsidR="006F72C7" w:rsidRPr="006F72C7" w:rsidRDefault="006F72C7" w:rsidP="006F72C7">
            <w:pPr>
              <w:suppressAutoHyphens/>
              <w:spacing w:line="240" w:lineRule="auto"/>
              <w:ind w:left="57" w:right="57"/>
              <w:jc w:val="center"/>
              <w:rPr>
                <w:ins w:id="2264" w:author="Холопик Виталий Викторович" w:date="2026-02-20T11:51: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
          <w:p w14:paraId="27E94A15" w14:textId="77777777" w:rsidR="006F72C7" w:rsidRPr="006F72C7" w:rsidRDefault="006F72C7" w:rsidP="006F72C7">
            <w:pPr>
              <w:suppressAutoHyphens/>
              <w:spacing w:line="240" w:lineRule="auto"/>
              <w:ind w:left="57" w:right="57"/>
              <w:jc w:val="center"/>
              <w:rPr>
                <w:ins w:id="2265" w:author="Холопик Виталий Викторович" w:date="2026-02-20T11:51: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
          <w:p w14:paraId="3BCBDD1F" w14:textId="77777777" w:rsidR="006F72C7" w:rsidRPr="006F72C7" w:rsidRDefault="006F72C7" w:rsidP="006F72C7">
            <w:pPr>
              <w:suppressAutoHyphens/>
              <w:spacing w:line="240" w:lineRule="auto"/>
              <w:ind w:left="57" w:right="57"/>
              <w:jc w:val="center"/>
              <w:rPr>
                <w:ins w:id="2266" w:author="Холопик Виталий Викторович" w:date="2026-02-20T11:51:00Z"/>
                <w:rFonts w:ascii="Times New Roman" w:eastAsia="Times New Roman" w:hAnsi="Times New Roman" w:cs="Times New Roman"/>
                <w:color w:val="auto"/>
                <w:sz w:val="20"/>
                <w:szCs w:val="20"/>
                <w:lang w:eastAsia="ar-SA"/>
              </w:rPr>
            </w:pPr>
          </w:p>
        </w:tc>
        <w:tc>
          <w:tcPr>
            <w:tcW w:w="2166" w:type="dxa"/>
            <w:tcMar>
              <w:top w:w="100" w:type="dxa"/>
              <w:left w:w="100" w:type="dxa"/>
              <w:bottom w:w="100" w:type="dxa"/>
              <w:right w:w="100" w:type="dxa"/>
            </w:tcMar>
          </w:tcPr>
          <w:p w14:paraId="16EED1C5" w14:textId="77777777" w:rsidR="006F72C7" w:rsidRPr="006F72C7" w:rsidRDefault="006F72C7" w:rsidP="006F72C7">
            <w:pPr>
              <w:suppressAutoHyphens/>
              <w:spacing w:line="240" w:lineRule="auto"/>
              <w:ind w:left="57" w:right="57"/>
              <w:jc w:val="center"/>
              <w:rPr>
                <w:ins w:id="2267" w:author="Холопик Виталий Викторович" w:date="2026-02-20T11:51:00Z"/>
                <w:rFonts w:ascii="Times New Roman" w:eastAsia="Times New Roman" w:hAnsi="Times New Roman" w:cs="Times New Roman"/>
                <w:color w:val="auto"/>
                <w:sz w:val="20"/>
                <w:szCs w:val="20"/>
                <w:lang w:eastAsia="ar-SA"/>
              </w:rPr>
            </w:pPr>
          </w:p>
        </w:tc>
        <w:tc>
          <w:tcPr>
            <w:tcW w:w="2409" w:type="dxa"/>
            <w:tcBorders>
              <w:right w:val="single" w:sz="4" w:space="0" w:color="auto"/>
            </w:tcBorders>
            <w:tcMar>
              <w:top w:w="100" w:type="dxa"/>
              <w:left w:w="100" w:type="dxa"/>
              <w:bottom w:w="100" w:type="dxa"/>
              <w:right w:w="100" w:type="dxa"/>
            </w:tcMar>
          </w:tcPr>
          <w:p w14:paraId="62F22E6F" w14:textId="77777777" w:rsidR="006F72C7" w:rsidRPr="006F72C7" w:rsidRDefault="006F72C7" w:rsidP="006F72C7">
            <w:pPr>
              <w:suppressAutoHyphens/>
              <w:spacing w:line="240" w:lineRule="auto"/>
              <w:ind w:left="57" w:right="57"/>
              <w:jc w:val="center"/>
              <w:rPr>
                <w:ins w:id="2268" w:author="Холопик Виталий Викторович" w:date="2026-02-20T11:51:00Z"/>
                <w:rFonts w:ascii="Times New Roman" w:eastAsia="Times New Roman" w:hAnsi="Times New Roman" w:cs="Times New Roman"/>
                <w:color w:val="auto"/>
                <w:sz w:val="20"/>
                <w:szCs w:val="20"/>
                <w:lang w:eastAsia="ar-SA"/>
              </w:rPr>
            </w:pPr>
          </w:p>
        </w:tc>
        <w:tc>
          <w:tcPr>
            <w:tcW w:w="1276" w:type="dxa"/>
            <w:tcBorders>
              <w:left w:val="single" w:sz="4" w:space="0" w:color="auto"/>
            </w:tcBorders>
          </w:tcPr>
          <w:p w14:paraId="7FEC372E" w14:textId="77777777" w:rsidR="006F72C7" w:rsidRPr="006F72C7" w:rsidRDefault="006F72C7" w:rsidP="006F72C7">
            <w:pPr>
              <w:suppressAutoHyphens/>
              <w:spacing w:line="240" w:lineRule="auto"/>
              <w:ind w:left="57" w:right="57"/>
              <w:jc w:val="center"/>
              <w:rPr>
                <w:ins w:id="2269" w:author="Холопик Виталий Викторович" w:date="2026-02-20T11:51:00Z"/>
                <w:rFonts w:ascii="Times New Roman" w:eastAsia="Times New Roman" w:hAnsi="Times New Roman" w:cs="Times New Roman"/>
                <w:color w:val="auto"/>
                <w:sz w:val="20"/>
                <w:szCs w:val="20"/>
                <w:lang w:eastAsia="ar-SA"/>
              </w:rPr>
            </w:pPr>
          </w:p>
        </w:tc>
        <w:tc>
          <w:tcPr>
            <w:tcW w:w="1985" w:type="dxa"/>
            <w:tcMar>
              <w:top w:w="100" w:type="dxa"/>
              <w:left w:w="100" w:type="dxa"/>
              <w:bottom w:w="100" w:type="dxa"/>
              <w:right w:w="100" w:type="dxa"/>
            </w:tcMar>
          </w:tcPr>
          <w:p w14:paraId="240DDE44" w14:textId="77777777" w:rsidR="006F72C7" w:rsidRPr="006F72C7" w:rsidRDefault="006F72C7" w:rsidP="006F72C7">
            <w:pPr>
              <w:suppressAutoHyphens/>
              <w:spacing w:line="240" w:lineRule="auto"/>
              <w:ind w:left="57" w:right="57"/>
              <w:jc w:val="center"/>
              <w:rPr>
                <w:ins w:id="2270" w:author="Холопик Виталий Викторович" w:date="2026-02-20T11:51:00Z"/>
                <w:rFonts w:ascii="Times New Roman" w:eastAsia="Times New Roman" w:hAnsi="Times New Roman" w:cs="Times New Roman"/>
                <w:color w:val="auto"/>
                <w:sz w:val="20"/>
                <w:szCs w:val="20"/>
                <w:lang w:eastAsia="ar-SA"/>
              </w:rPr>
            </w:pPr>
          </w:p>
        </w:tc>
        <w:tc>
          <w:tcPr>
            <w:tcW w:w="1275" w:type="dxa"/>
          </w:tcPr>
          <w:p w14:paraId="4314A89A" w14:textId="77777777" w:rsidR="006F72C7" w:rsidRPr="006F72C7" w:rsidRDefault="006F72C7" w:rsidP="006F72C7">
            <w:pPr>
              <w:suppressAutoHyphens/>
              <w:spacing w:line="240" w:lineRule="auto"/>
              <w:ind w:left="57" w:right="57"/>
              <w:jc w:val="center"/>
              <w:rPr>
                <w:ins w:id="2271" w:author="Холопик Виталий Викторович" w:date="2026-02-20T11:51:00Z"/>
                <w:rFonts w:ascii="Times New Roman" w:eastAsia="Times New Roman" w:hAnsi="Times New Roman" w:cs="Times New Roman"/>
                <w:color w:val="auto"/>
                <w:sz w:val="20"/>
                <w:szCs w:val="20"/>
                <w:lang w:eastAsia="ar-SA"/>
              </w:rPr>
            </w:pPr>
          </w:p>
        </w:tc>
        <w:tc>
          <w:tcPr>
            <w:tcW w:w="1560" w:type="dxa"/>
          </w:tcPr>
          <w:p w14:paraId="0A94E3E1" w14:textId="77777777" w:rsidR="006F72C7" w:rsidRPr="006F72C7" w:rsidRDefault="006F72C7" w:rsidP="006F72C7">
            <w:pPr>
              <w:suppressAutoHyphens/>
              <w:spacing w:line="240" w:lineRule="auto"/>
              <w:ind w:left="57" w:right="57"/>
              <w:jc w:val="center"/>
              <w:rPr>
                <w:ins w:id="2272" w:author="Холопик Виталий Викторович" w:date="2026-02-20T11:51:00Z"/>
                <w:rFonts w:ascii="Times New Roman" w:eastAsia="Times New Roman" w:hAnsi="Times New Roman" w:cs="Times New Roman"/>
                <w:color w:val="auto"/>
                <w:sz w:val="20"/>
                <w:szCs w:val="20"/>
                <w:lang w:eastAsia="ar-SA"/>
              </w:rPr>
            </w:pPr>
          </w:p>
        </w:tc>
      </w:tr>
      <w:tr w:rsidR="006F72C7" w:rsidRPr="006F72C7" w14:paraId="61F98A88" w14:textId="77777777" w:rsidTr="006F72C7">
        <w:trPr>
          <w:ins w:id="2273" w:author="Холопик Виталий Викторович" w:date="2026-02-20T11:51:00Z"/>
        </w:trPr>
        <w:tc>
          <w:tcPr>
            <w:tcW w:w="666" w:type="dxa"/>
            <w:tcMar>
              <w:top w:w="100" w:type="dxa"/>
              <w:left w:w="100" w:type="dxa"/>
              <w:bottom w:w="100" w:type="dxa"/>
              <w:right w:w="100" w:type="dxa"/>
            </w:tcMar>
          </w:tcPr>
          <w:p w14:paraId="787910D2" w14:textId="77777777" w:rsidR="006F72C7" w:rsidRPr="006F72C7" w:rsidRDefault="006F72C7" w:rsidP="006F72C7">
            <w:pPr>
              <w:tabs>
                <w:tab w:val="left" w:pos="284"/>
              </w:tabs>
              <w:suppressAutoHyphens/>
              <w:spacing w:line="240" w:lineRule="auto"/>
              <w:ind w:left="57" w:right="57" w:hanging="57"/>
              <w:jc w:val="center"/>
              <w:rPr>
                <w:ins w:id="2274" w:author="Холопик Виталий Викторович" w:date="2026-02-20T11:51:00Z"/>
                <w:rFonts w:ascii="Times New Roman" w:eastAsia="Times New Roman" w:hAnsi="Times New Roman" w:cs="Times New Roman"/>
                <w:color w:val="auto"/>
                <w:sz w:val="20"/>
                <w:szCs w:val="20"/>
                <w:lang w:eastAsia="ar-SA"/>
              </w:rPr>
            </w:pPr>
            <w:ins w:id="2275" w:author="Холопик Виталий Викторович" w:date="2026-02-20T11:51:00Z">
              <w:r w:rsidRPr="006F72C7">
                <w:rPr>
                  <w:rFonts w:ascii="Times New Roman" w:eastAsia="Times New Roman" w:hAnsi="Times New Roman" w:cs="Times New Roman"/>
                  <w:color w:val="auto"/>
                  <w:sz w:val="20"/>
                  <w:szCs w:val="20"/>
                  <w:lang w:eastAsia="ar-SA"/>
                </w:rPr>
                <w:t>-</w:t>
              </w:r>
            </w:ins>
          </w:p>
        </w:tc>
        <w:tc>
          <w:tcPr>
            <w:tcW w:w="993" w:type="dxa"/>
            <w:tcMar>
              <w:top w:w="100" w:type="dxa"/>
              <w:left w:w="100" w:type="dxa"/>
              <w:bottom w:w="100" w:type="dxa"/>
              <w:right w:w="100" w:type="dxa"/>
            </w:tcMar>
          </w:tcPr>
          <w:p w14:paraId="57873010" w14:textId="77777777" w:rsidR="006F72C7" w:rsidRPr="006F72C7" w:rsidRDefault="006F72C7" w:rsidP="006F72C7">
            <w:pPr>
              <w:suppressAutoHyphens/>
              <w:spacing w:line="240" w:lineRule="auto"/>
              <w:ind w:left="57" w:right="57"/>
              <w:jc w:val="center"/>
              <w:rPr>
                <w:ins w:id="2276" w:author="Холопик Виталий Викторович" w:date="2026-02-20T11:51:00Z"/>
                <w:rFonts w:ascii="Times New Roman" w:eastAsia="Times New Roman" w:hAnsi="Times New Roman" w:cs="Times New Roman"/>
                <w:b/>
                <w:color w:val="auto"/>
                <w:sz w:val="20"/>
                <w:szCs w:val="20"/>
                <w:lang w:eastAsia="ar-SA"/>
              </w:rPr>
            </w:pPr>
            <w:ins w:id="2277" w:author="Холопик Виталий Викторович" w:date="2026-02-20T11:51:00Z">
              <w:r w:rsidRPr="006F72C7">
                <w:rPr>
                  <w:rFonts w:ascii="Times New Roman" w:eastAsia="Times New Roman" w:hAnsi="Times New Roman" w:cs="Times New Roman"/>
                  <w:b/>
                  <w:color w:val="auto"/>
                  <w:sz w:val="20"/>
                  <w:szCs w:val="20"/>
                  <w:lang w:eastAsia="ar-SA"/>
                </w:rPr>
                <w:t>Итого</w:t>
              </w:r>
            </w:ins>
          </w:p>
        </w:tc>
        <w:tc>
          <w:tcPr>
            <w:tcW w:w="1134" w:type="dxa"/>
            <w:tcMar>
              <w:top w:w="100" w:type="dxa"/>
              <w:left w:w="100" w:type="dxa"/>
              <w:bottom w:w="100" w:type="dxa"/>
              <w:right w:w="100" w:type="dxa"/>
            </w:tcMar>
          </w:tcPr>
          <w:p w14:paraId="784BC5AD" w14:textId="77777777" w:rsidR="006F72C7" w:rsidRPr="006F72C7" w:rsidRDefault="006F72C7" w:rsidP="006F72C7">
            <w:pPr>
              <w:suppressAutoHyphens/>
              <w:spacing w:line="240" w:lineRule="auto"/>
              <w:ind w:left="57" w:right="57"/>
              <w:jc w:val="center"/>
              <w:rPr>
                <w:ins w:id="2278" w:author="Холопик Виталий Викторович" w:date="2026-02-20T11:51:00Z"/>
                <w:rFonts w:ascii="Times New Roman" w:eastAsia="Times New Roman" w:hAnsi="Times New Roman" w:cs="Times New Roman"/>
                <w:color w:val="auto"/>
                <w:sz w:val="20"/>
                <w:szCs w:val="20"/>
                <w:lang w:eastAsia="ar-SA"/>
              </w:rPr>
            </w:pPr>
            <w:ins w:id="2279" w:author="Холопик Виталий Викторович" w:date="2026-02-20T11:51:00Z">
              <w:r w:rsidRPr="006F72C7">
                <w:rPr>
                  <w:rFonts w:ascii="Times New Roman" w:eastAsia="Times New Roman" w:hAnsi="Times New Roman" w:cs="Times New Roman"/>
                  <w:color w:val="auto"/>
                  <w:sz w:val="20"/>
                  <w:szCs w:val="20"/>
                  <w:lang w:eastAsia="ar-SA"/>
                </w:rPr>
                <w:t>-</w:t>
              </w:r>
            </w:ins>
          </w:p>
        </w:tc>
        <w:tc>
          <w:tcPr>
            <w:tcW w:w="1134" w:type="dxa"/>
            <w:tcMar>
              <w:top w:w="100" w:type="dxa"/>
              <w:left w:w="100" w:type="dxa"/>
              <w:bottom w:w="100" w:type="dxa"/>
              <w:right w:w="100" w:type="dxa"/>
            </w:tcMar>
          </w:tcPr>
          <w:p w14:paraId="0DEB8552" w14:textId="77777777" w:rsidR="006F72C7" w:rsidRPr="006F72C7" w:rsidRDefault="006F72C7" w:rsidP="006F72C7">
            <w:pPr>
              <w:suppressAutoHyphens/>
              <w:spacing w:line="240" w:lineRule="auto"/>
              <w:ind w:left="57" w:right="57"/>
              <w:jc w:val="center"/>
              <w:rPr>
                <w:ins w:id="2280" w:author="Холопик Виталий Викторович" w:date="2026-02-20T11:51:00Z"/>
                <w:rFonts w:ascii="Times New Roman" w:eastAsia="Times New Roman" w:hAnsi="Times New Roman" w:cs="Times New Roman"/>
                <w:color w:val="auto"/>
                <w:sz w:val="20"/>
                <w:szCs w:val="20"/>
                <w:lang w:eastAsia="ar-SA"/>
              </w:rPr>
            </w:pPr>
            <w:ins w:id="2281" w:author="Холопик Виталий Викторович" w:date="2026-02-20T11:51:00Z">
              <w:r w:rsidRPr="006F72C7">
                <w:rPr>
                  <w:rFonts w:ascii="Times New Roman" w:eastAsia="Times New Roman" w:hAnsi="Times New Roman" w:cs="Times New Roman"/>
                  <w:color w:val="auto"/>
                  <w:sz w:val="20"/>
                  <w:szCs w:val="20"/>
                  <w:lang w:eastAsia="ar-SA"/>
                </w:rPr>
                <w:t>-</w:t>
              </w:r>
            </w:ins>
          </w:p>
        </w:tc>
        <w:tc>
          <w:tcPr>
            <w:tcW w:w="2166" w:type="dxa"/>
            <w:tcMar>
              <w:top w:w="100" w:type="dxa"/>
              <w:left w:w="100" w:type="dxa"/>
              <w:bottom w:w="100" w:type="dxa"/>
              <w:right w:w="100" w:type="dxa"/>
            </w:tcMar>
          </w:tcPr>
          <w:p w14:paraId="1F665DDA" w14:textId="77777777" w:rsidR="006F72C7" w:rsidRPr="006F72C7" w:rsidRDefault="006F72C7" w:rsidP="006F72C7">
            <w:pPr>
              <w:suppressAutoHyphens/>
              <w:spacing w:line="240" w:lineRule="auto"/>
              <w:ind w:left="57" w:right="57"/>
              <w:jc w:val="center"/>
              <w:rPr>
                <w:ins w:id="2282" w:author="Холопик Виталий Викторович" w:date="2026-02-20T11:51:00Z"/>
                <w:rFonts w:ascii="Times New Roman" w:eastAsia="Times New Roman" w:hAnsi="Times New Roman" w:cs="Times New Roman"/>
                <w:color w:val="auto"/>
                <w:sz w:val="20"/>
                <w:szCs w:val="20"/>
                <w:lang w:eastAsia="ar-SA"/>
              </w:rPr>
            </w:pPr>
            <w:ins w:id="2283" w:author="Холопик Виталий Викторович" w:date="2026-02-20T11:51:00Z">
              <w:r w:rsidRPr="006F72C7">
                <w:rPr>
                  <w:rFonts w:ascii="Times New Roman" w:eastAsia="Times New Roman" w:hAnsi="Times New Roman" w:cs="Times New Roman"/>
                  <w:color w:val="auto"/>
                  <w:sz w:val="20"/>
                  <w:szCs w:val="20"/>
                  <w:lang w:eastAsia="ar-SA"/>
                </w:rPr>
                <w:t>-</w:t>
              </w:r>
            </w:ins>
          </w:p>
        </w:tc>
        <w:tc>
          <w:tcPr>
            <w:tcW w:w="2409" w:type="dxa"/>
            <w:tcBorders>
              <w:right w:val="single" w:sz="4" w:space="0" w:color="auto"/>
            </w:tcBorders>
            <w:tcMar>
              <w:top w:w="100" w:type="dxa"/>
              <w:left w:w="100" w:type="dxa"/>
              <w:bottom w:w="100" w:type="dxa"/>
              <w:right w:w="100" w:type="dxa"/>
            </w:tcMar>
          </w:tcPr>
          <w:p w14:paraId="352B3D7A" w14:textId="77777777" w:rsidR="006F72C7" w:rsidRPr="006F72C7" w:rsidRDefault="006F72C7" w:rsidP="006F72C7">
            <w:pPr>
              <w:suppressAutoHyphens/>
              <w:spacing w:line="240" w:lineRule="auto"/>
              <w:ind w:left="57" w:right="57"/>
              <w:jc w:val="center"/>
              <w:rPr>
                <w:ins w:id="2284" w:author="Холопик Виталий Викторович" w:date="2026-02-20T11:51:00Z"/>
                <w:rFonts w:ascii="Times New Roman" w:eastAsia="Times New Roman" w:hAnsi="Times New Roman" w:cs="Times New Roman"/>
                <w:color w:val="auto"/>
                <w:sz w:val="20"/>
                <w:szCs w:val="20"/>
                <w:lang w:eastAsia="ar-SA"/>
              </w:rPr>
            </w:pPr>
            <w:ins w:id="2285" w:author="Холопик Виталий Викторович" w:date="2026-02-20T11:51:00Z">
              <w:r w:rsidRPr="006F72C7">
                <w:rPr>
                  <w:rFonts w:ascii="Times New Roman" w:eastAsia="Times New Roman" w:hAnsi="Times New Roman" w:cs="Times New Roman"/>
                  <w:color w:val="auto"/>
                  <w:sz w:val="20"/>
                  <w:szCs w:val="20"/>
                  <w:lang w:eastAsia="ar-SA"/>
                </w:rPr>
                <w:t>-</w:t>
              </w:r>
            </w:ins>
          </w:p>
        </w:tc>
        <w:tc>
          <w:tcPr>
            <w:tcW w:w="1276" w:type="dxa"/>
            <w:tcBorders>
              <w:left w:val="single" w:sz="4" w:space="0" w:color="auto"/>
            </w:tcBorders>
          </w:tcPr>
          <w:p w14:paraId="56E23D85" w14:textId="77777777" w:rsidR="006F72C7" w:rsidRPr="006F72C7" w:rsidRDefault="006F72C7" w:rsidP="006F72C7">
            <w:pPr>
              <w:suppressAutoHyphens/>
              <w:spacing w:line="240" w:lineRule="auto"/>
              <w:ind w:right="57"/>
              <w:jc w:val="center"/>
              <w:rPr>
                <w:ins w:id="2286" w:author="Холопик Виталий Викторович" w:date="2026-02-20T11:51:00Z"/>
                <w:rFonts w:ascii="Times New Roman" w:eastAsia="Times New Roman" w:hAnsi="Times New Roman" w:cs="Times New Roman"/>
                <w:color w:val="auto"/>
                <w:sz w:val="20"/>
                <w:szCs w:val="20"/>
                <w:lang w:eastAsia="ar-SA"/>
              </w:rPr>
            </w:pPr>
          </w:p>
        </w:tc>
        <w:tc>
          <w:tcPr>
            <w:tcW w:w="1985" w:type="dxa"/>
            <w:tcMar>
              <w:top w:w="100" w:type="dxa"/>
              <w:left w:w="100" w:type="dxa"/>
              <w:bottom w:w="100" w:type="dxa"/>
              <w:right w:w="100" w:type="dxa"/>
            </w:tcMar>
          </w:tcPr>
          <w:p w14:paraId="405F0D1B" w14:textId="77777777" w:rsidR="006F72C7" w:rsidRPr="006F72C7" w:rsidRDefault="006F72C7" w:rsidP="006F72C7">
            <w:pPr>
              <w:suppressAutoHyphens/>
              <w:spacing w:line="240" w:lineRule="auto"/>
              <w:ind w:left="57" w:right="57"/>
              <w:jc w:val="center"/>
              <w:rPr>
                <w:ins w:id="2287" w:author="Холопик Виталий Викторович" w:date="2026-02-20T11:51:00Z"/>
                <w:rFonts w:ascii="Times New Roman" w:eastAsia="Times New Roman" w:hAnsi="Times New Roman" w:cs="Times New Roman"/>
                <w:color w:val="auto"/>
                <w:sz w:val="20"/>
                <w:szCs w:val="20"/>
                <w:lang w:eastAsia="ar-SA"/>
              </w:rPr>
            </w:pPr>
            <w:ins w:id="2288" w:author="Холопик Виталий Викторович" w:date="2026-02-20T11:51:00Z">
              <w:r w:rsidRPr="006F72C7">
                <w:rPr>
                  <w:rFonts w:ascii="Times New Roman" w:eastAsia="Times New Roman" w:hAnsi="Times New Roman" w:cs="Times New Roman"/>
                  <w:color w:val="auto"/>
                  <w:sz w:val="20"/>
                  <w:szCs w:val="20"/>
                  <w:lang w:eastAsia="ar-SA"/>
                </w:rPr>
                <w:t>-</w:t>
              </w:r>
            </w:ins>
          </w:p>
        </w:tc>
        <w:tc>
          <w:tcPr>
            <w:tcW w:w="1275" w:type="dxa"/>
          </w:tcPr>
          <w:p w14:paraId="19868CF8" w14:textId="77777777" w:rsidR="006F72C7" w:rsidRPr="006F72C7" w:rsidRDefault="006F72C7" w:rsidP="006F72C7">
            <w:pPr>
              <w:suppressAutoHyphens/>
              <w:spacing w:line="240" w:lineRule="auto"/>
              <w:ind w:left="57" w:right="57"/>
              <w:jc w:val="center"/>
              <w:rPr>
                <w:ins w:id="2289" w:author="Холопик Виталий Викторович" w:date="2026-02-20T11:51:00Z"/>
                <w:rFonts w:ascii="Times New Roman" w:eastAsia="Times New Roman" w:hAnsi="Times New Roman" w:cs="Times New Roman"/>
                <w:b/>
                <w:color w:val="auto"/>
                <w:sz w:val="20"/>
                <w:szCs w:val="20"/>
                <w:lang w:eastAsia="ar-SA"/>
              </w:rPr>
            </w:pPr>
            <w:ins w:id="2290" w:author="Холопик Виталий Викторович" w:date="2026-02-20T11:51:00Z">
              <w:r w:rsidRPr="006F72C7">
                <w:rPr>
                  <w:rFonts w:ascii="Times New Roman" w:eastAsia="Times New Roman" w:hAnsi="Times New Roman" w:cs="Times New Roman"/>
                  <w:b/>
                  <w:color w:val="auto"/>
                  <w:sz w:val="20"/>
                  <w:szCs w:val="20"/>
                  <w:lang w:eastAsia="ar-SA"/>
                </w:rPr>
                <w:t>0</w:t>
              </w:r>
            </w:ins>
          </w:p>
        </w:tc>
        <w:tc>
          <w:tcPr>
            <w:tcW w:w="1560" w:type="dxa"/>
          </w:tcPr>
          <w:p w14:paraId="59DAB67F" w14:textId="77777777" w:rsidR="006F72C7" w:rsidRPr="006F72C7" w:rsidRDefault="006F72C7" w:rsidP="006F72C7">
            <w:pPr>
              <w:suppressAutoHyphens/>
              <w:spacing w:line="240" w:lineRule="auto"/>
              <w:ind w:left="57" w:right="57"/>
              <w:jc w:val="center"/>
              <w:rPr>
                <w:ins w:id="2291" w:author="Холопик Виталий Викторович" w:date="2026-02-20T11:51:00Z"/>
                <w:rFonts w:ascii="Times New Roman" w:eastAsia="Times New Roman" w:hAnsi="Times New Roman" w:cs="Times New Roman"/>
                <w:b/>
                <w:color w:val="auto"/>
                <w:sz w:val="20"/>
                <w:szCs w:val="20"/>
                <w:lang w:eastAsia="ar-SA"/>
              </w:rPr>
            </w:pPr>
            <w:ins w:id="2292" w:author="Холопик Виталий Викторович" w:date="2026-02-20T11:51:00Z">
              <w:r w:rsidRPr="006F72C7">
                <w:rPr>
                  <w:rFonts w:ascii="Times New Roman" w:eastAsia="Times New Roman" w:hAnsi="Times New Roman" w:cs="Times New Roman"/>
                  <w:b/>
                  <w:color w:val="auto"/>
                  <w:sz w:val="20"/>
                  <w:szCs w:val="20"/>
                  <w:lang w:eastAsia="ar-SA"/>
                </w:rPr>
                <w:t>-</w:t>
              </w:r>
            </w:ins>
          </w:p>
        </w:tc>
      </w:tr>
      <w:bookmarkEnd w:id="2174"/>
    </w:tbl>
    <w:p w14:paraId="023814FE" w14:textId="77777777" w:rsidR="006F72C7" w:rsidRPr="006F72C7" w:rsidRDefault="006F72C7" w:rsidP="006F72C7">
      <w:pPr>
        <w:suppressAutoHyphens/>
        <w:spacing w:line="240" w:lineRule="auto"/>
        <w:rPr>
          <w:ins w:id="2293" w:author="Холопик Виталий Викторович" w:date="2026-02-20T11:51:00Z"/>
          <w:rFonts w:ascii="Times New Roman" w:eastAsia="Times New Roman" w:hAnsi="Times New Roman" w:cs="Times New Roman"/>
          <w:b/>
          <w:bCs/>
          <w:color w:val="auto"/>
          <w:sz w:val="20"/>
          <w:szCs w:val="20"/>
          <w:lang w:eastAsia="ar-SA"/>
        </w:rPr>
      </w:pPr>
    </w:p>
    <w:p w14:paraId="3C8A1324" w14:textId="77777777" w:rsidR="006F72C7" w:rsidRPr="006F72C7" w:rsidRDefault="006F72C7" w:rsidP="006F72C7">
      <w:pPr>
        <w:suppressAutoHyphens/>
        <w:spacing w:line="240" w:lineRule="auto"/>
        <w:rPr>
          <w:ins w:id="2294" w:author="Холопик Виталий Викторович" w:date="2026-02-20T11:51:00Z"/>
          <w:rFonts w:ascii="Times New Roman" w:eastAsia="Times New Roman" w:hAnsi="Times New Roman" w:cs="Times New Roman"/>
          <w:b/>
          <w:bCs/>
          <w:color w:val="auto"/>
          <w:sz w:val="20"/>
          <w:szCs w:val="20"/>
          <w:lang w:eastAsia="ar-SA"/>
        </w:rPr>
      </w:pPr>
      <w:ins w:id="2295" w:author="Холопик Виталий Викторович" w:date="2026-02-20T11:51:00Z">
        <w:r w:rsidRPr="006F72C7">
          <w:rPr>
            <w:rFonts w:ascii="Times New Roman" w:eastAsia="Times New Roman" w:hAnsi="Times New Roman" w:cs="Times New Roman"/>
            <w:b/>
            <w:bCs/>
            <w:color w:val="auto"/>
            <w:sz w:val="20"/>
            <w:szCs w:val="20"/>
            <w:lang w:eastAsia="ar-SA"/>
          </w:rPr>
          <w:t xml:space="preserve">Приложения: </w:t>
        </w:r>
        <w:r w:rsidRPr="006F72C7">
          <w:rPr>
            <w:rFonts w:ascii="Times New Roman" w:eastAsia="Times New Roman" w:hAnsi="Times New Roman" w:cs="Times New Roman"/>
            <w:color w:val="auto"/>
            <w:sz w:val="20"/>
            <w:szCs w:val="20"/>
            <w:lang w:eastAsia="ar-SA"/>
          </w:rPr>
          <w:t>копии документов (договоров, дополнительных соглашений к ним, подтверждающих вышеуказанные сведения)</w:t>
        </w:r>
        <w:r w:rsidRPr="006F72C7">
          <w:rPr>
            <w:rFonts w:ascii="Times New Roman" w:eastAsia="Times New Roman" w:hAnsi="Times New Roman" w:cs="Times New Roman"/>
            <w:b/>
            <w:bCs/>
            <w:color w:val="auto"/>
            <w:sz w:val="20"/>
            <w:szCs w:val="20"/>
            <w:lang w:eastAsia="ar-SA"/>
          </w:rPr>
          <w:tab/>
        </w:r>
        <w:r w:rsidRPr="006F72C7">
          <w:rPr>
            <w:rFonts w:ascii="Times New Roman" w:eastAsia="Times New Roman" w:hAnsi="Times New Roman" w:cs="Times New Roman"/>
            <w:b/>
            <w:bCs/>
            <w:color w:val="auto"/>
            <w:sz w:val="20"/>
            <w:szCs w:val="20"/>
            <w:lang w:eastAsia="ar-SA"/>
          </w:rPr>
          <w:tab/>
        </w:r>
        <w:r w:rsidRPr="006F72C7">
          <w:rPr>
            <w:rFonts w:ascii="Times New Roman" w:eastAsia="Times New Roman" w:hAnsi="Times New Roman" w:cs="Times New Roman"/>
            <w:b/>
            <w:bCs/>
            <w:color w:val="auto"/>
            <w:sz w:val="20"/>
            <w:szCs w:val="20"/>
            <w:lang w:eastAsia="ar-SA"/>
          </w:rPr>
          <w:tab/>
        </w:r>
        <w:r w:rsidRPr="006F72C7">
          <w:rPr>
            <w:rFonts w:ascii="Times New Roman" w:eastAsia="Times New Roman" w:hAnsi="Times New Roman" w:cs="Times New Roman"/>
            <w:b/>
            <w:bCs/>
            <w:color w:val="auto"/>
            <w:sz w:val="20"/>
            <w:szCs w:val="20"/>
            <w:lang w:eastAsia="ar-SA"/>
          </w:rPr>
          <w:tab/>
        </w:r>
        <w:r w:rsidRPr="006F72C7">
          <w:rPr>
            <w:rFonts w:ascii="Times New Roman" w:eastAsia="Times New Roman" w:hAnsi="Times New Roman" w:cs="Times New Roman"/>
            <w:b/>
            <w:bCs/>
            <w:color w:val="auto"/>
            <w:sz w:val="20"/>
            <w:szCs w:val="20"/>
            <w:lang w:eastAsia="ar-SA"/>
          </w:rPr>
          <w:tab/>
        </w:r>
        <w:r w:rsidRPr="006F72C7">
          <w:rPr>
            <w:rFonts w:ascii="Times New Roman" w:eastAsia="Times New Roman" w:hAnsi="Times New Roman" w:cs="Times New Roman"/>
            <w:b/>
            <w:bCs/>
            <w:color w:val="auto"/>
            <w:sz w:val="20"/>
            <w:szCs w:val="20"/>
            <w:lang w:eastAsia="ar-SA"/>
          </w:rPr>
          <w:tab/>
        </w:r>
        <w:r w:rsidRPr="006F72C7">
          <w:rPr>
            <w:rFonts w:ascii="Times New Roman" w:eastAsia="Times New Roman" w:hAnsi="Times New Roman" w:cs="Times New Roman"/>
            <w:b/>
            <w:bCs/>
            <w:color w:val="auto"/>
            <w:sz w:val="20"/>
            <w:szCs w:val="20"/>
            <w:lang w:eastAsia="ar-SA"/>
          </w:rPr>
          <w:tab/>
        </w:r>
        <w:r w:rsidRPr="006F72C7">
          <w:rPr>
            <w:rFonts w:ascii="Times New Roman" w:eastAsia="Times New Roman" w:hAnsi="Times New Roman" w:cs="Times New Roman"/>
            <w:b/>
            <w:bCs/>
            <w:color w:val="auto"/>
            <w:sz w:val="20"/>
            <w:szCs w:val="20"/>
            <w:lang w:eastAsia="ar-SA"/>
          </w:rPr>
          <w:tab/>
        </w:r>
        <w:r w:rsidRPr="006F72C7">
          <w:rPr>
            <w:rFonts w:ascii="Times New Roman" w:eastAsia="Times New Roman" w:hAnsi="Times New Roman" w:cs="Times New Roman"/>
            <w:b/>
            <w:bCs/>
            <w:color w:val="auto"/>
            <w:sz w:val="20"/>
            <w:szCs w:val="20"/>
            <w:lang w:eastAsia="ar-SA"/>
          </w:rPr>
          <w:tab/>
        </w:r>
        <w:r w:rsidRPr="006F72C7">
          <w:rPr>
            <w:rFonts w:ascii="Times New Roman" w:eastAsia="Times New Roman" w:hAnsi="Times New Roman" w:cs="Times New Roman"/>
            <w:b/>
            <w:bCs/>
            <w:color w:val="auto"/>
            <w:sz w:val="20"/>
            <w:szCs w:val="20"/>
            <w:lang w:eastAsia="ar-SA"/>
          </w:rPr>
          <w:tab/>
        </w:r>
        <w:r w:rsidRPr="006F72C7">
          <w:rPr>
            <w:rFonts w:ascii="Times New Roman" w:eastAsia="Times New Roman" w:hAnsi="Times New Roman" w:cs="Times New Roman"/>
            <w:b/>
            <w:bCs/>
            <w:color w:val="auto"/>
            <w:sz w:val="20"/>
            <w:szCs w:val="20"/>
            <w:lang w:eastAsia="ar-SA"/>
          </w:rPr>
          <w:tab/>
        </w:r>
        <w:r w:rsidRPr="006F72C7">
          <w:rPr>
            <w:rFonts w:ascii="Times New Roman" w:eastAsia="Times New Roman" w:hAnsi="Times New Roman" w:cs="Times New Roman"/>
            <w:b/>
            <w:bCs/>
            <w:color w:val="auto"/>
            <w:sz w:val="20"/>
            <w:szCs w:val="20"/>
            <w:lang w:eastAsia="ar-SA"/>
          </w:rPr>
          <w:tab/>
        </w:r>
      </w:ins>
    </w:p>
    <w:p w14:paraId="180D0EC5" w14:textId="77777777" w:rsidR="006F72C7" w:rsidRPr="006F72C7" w:rsidRDefault="006F72C7" w:rsidP="006F72C7">
      <w:pPr>
        <w:suppressAutoHyphens/>
        <w:spacing w:line="240" w:lineRule="auto"/>
        <w:jc w:val="center"/>
        <w:rPr>
          <w:ins w:id="2296" w:author="Холопик Виталий Викторович" w:date="2026-02-20T11:51:00Z"/>
          <w:rFonts w:ascii="Times New Roman" w:eastAsia="Times New Roman" w:hAnsi="Times New Roman" w:cs="Times New Roman"/>
          <w:color w:val="auto"/>
          <w:sz w:val="24"/>
          <w:szCs w:val="24"/>
          <w:lang w:eastAsia="ar-SA"/>
        </w:rPr>
      </w:pPr>
      <w:ins w:id="2297" w:author="Холопик Виталий Викторович" w:date="2026-02-20T11:51:00Z">
        <w:r w:rsidRPr="006F72C7">
          <w:rPr>
            <w:rFonts w:ascii="Times New Roman" w:eastAsia="Times New Roman" w:hAnsi="Times New Roman" w:cs="Times New Roman"/>
            <w:color w:val="auto"/>
            <w:sz w:val="24"/>
            <w:szCs w:val="24"/>
            <w:lang w:eastAsia="ar-SA"/>
          </w:rPr>
          <w:t xml:space="preserve">__________________________                           _____________________   </w:t>
        </w:r>
        <w:r w:rsidRPr="006F72C7">
          <w:rPr>
            <w:rFonts w:ascii="Times New Roman" w:eastAsia="Times New Roman" w:hAnsi="Times New Roman" w:cs="Times New Roman"/>
            <w:color w:val="auto"/>
            <w:sz w:val="24"/>
            <w:szCs w:val="24"/>
            <w:lang w:eastAsia="ar-SA"/>
          </w:rPr>
          <w:tab/>
          <w:t xml:space="preserve">                    __________________</w:t>
        </w:r>
      </w:ins>
    </w:p>
    <w:p w14:paraId="47FC5902" w14:textId="77777777" w:rsidR="006F72C7" w:rsidRPr="006F72C7" w:rsidRDefault="006F72C7" w:rsidP="006F72C7">
      <w:pPr>
        <w:suppressAutoHyphens/>
        <w:spacing w:line="240" w:lineRule="auto"/>
        <w:ind w:left="1418" w:firstLine="709"/>
        <w:rPr>
          <w:ins w:id="2298" w:author="Холопик Виталий Викторович" w:date="2026-02-20T11:51:00Z"/>
          <w:rFonts w:ascii="Times New Roman" w:eastAsia="Times New Roman" w:hAnsi="Times New Roman" w:cs="Times New Roman"/>
          <w:color w:val="auto"/>
          <w:sz w:val="20"/>
          <w:szCs w:val="20"/>
          <w:lang w:eastAsia="ar-SA"/>
        </w:rPr>
      </w:pPr>
      <w:ins w:id="2299" w:author="Холопик Виталий Викторович" w:date="2026-02-20T11:51:00Z">
        <w:r w:rsidRPr="006F72C7">
          <w:rPr>
            <w:rFonts w:ascii="Times New Roman" w:eastAsia="Times New Roman" w:hAnsi="Times New Roman" w:cs="Times New Roman"/>
            <w:i/>
            <w:color w:val="auto"/>
            <w:sz w:val="20"/>
            <w:szCs w:val="20"/>
            <w:lang w:eastAsia="ar-SA"/>
          </w:rPr>
          <w:t xml:space="preserve">(Должность руководителя)               </w:t>
        </w:r>
        <w:r w:rsidRPr="006F72C7">
          <w:rPr>
            <w:rFonts w:ascii="Times New Roman" w:eastAsia="Times New Roman" w:hAnsi="Times New Roman" w:cs="Times New Roman"/>
            <w:i/>
            <w:color w:val="auto"/>
            <w:sz w:val="20"/>
            <w:szCs w:val="20"/>
            <w:lang w:eastAsia="ar-SA"/>
          </w:rPr>
          <w:tab/>
          <w:t xml:space="preserve">                  </w:t>
        </w:r>
        <w:r w:rsidRPr="006F72C7">
          <w:rPr>
            <w:rFonts w:ascii="Times New Roman" w:eastAsia="Times New Roman" w:hAnsi="Times New Roman" w:cs="Times New Roman"/>
            <w:i/>
            <w:color w:val="auto"/>
            <w:sz w:val="20"/>
            <w:szCs w:val="20"/>
            <w:lang w:eastAsia="ar-SA"/>
          </w:rPr>
          <w:tab/>
        </w:r>
        <w:r w:rsidRPr="006F72C7">
          <w:rPr>
            <w:rFonts w:ascii="Times New Roman" w:eastAsia="Times New Roman" w:hAnsi="Times New Roman" w:cs="Times New Roman"/>
            <w:i/>
            <w:color w:val="auto"/>
            <w:sz w:val="20"/>
            <w:szCs w:val="20"/>
            <w:lang w:eastAsia="ar-SA"/>
          </w:rPr>
          <w:tab/>
          <w:t xml:space="preserve">     (Подпись)                    </w:t>
        </w:r>
        <w:r w:rsidRPr="006F72C7">
          <w:rPr>
            <w:rFonts w:ascii="Times New Roman" w:eastAsia="Times New Roman" w:hAnsi="Times New Roman" w:cs="Times New Roman"/>
            <w:i/>
            <w:color w:val="auto"/>
            <w:sz w:val="20"/>
            <w:szCs w:val="20"/>
            <w:lang w:eastAsia="ar-SA"/>
          </w:rPr>
          <w:tab/>
        </w:r>
        <w:r w:rsidRPr="006F72C7">
          <w:rPr>
            <w:rFonts w:ascii="Times New Roman" w:eastAsia="Times New Roman" w:hAnsi="Times New Roman" w:cs="Times New Roman"/>
            <w:i/>
            <w:color w:val="auto"/>
            <w:sz w:val="20"/>
            <w:szCs w:val="20"/>
            <w:lang w:eastAsia="ar-SA"/>
          </w:rPr>
          <w:tab/>
        </w:r>
        <w:r w:rsidRPr="006F72C7">
          <w:rPr>
            <w:rFonts w:ascii="Times New Roman" w:eastAsia="Times New Roman" w:hAnsi="Times New Roman" w:cs="Times New Roman"/>
            <w:i/>
            <w:color w:val="auto"/>
            <w:sz w:val="20"/>
            <w:szCs w:val="20"/>
            <w:lang w:eastAsia="ar-SA"/>
          </w:rPr>
          <w:tab/>
          <w:t xml:space="preserve">         (Фамилия И.О.)</w:t>
        </w:r>
      </w:ins>
    </w:p>
    <w:p w14:paraId="36EF7978" w14:textId="77777777" w:rsidR="006F72C7" w:rsidRPr="006F72C7" w:rsidRDefault="006F72C7" w:rsidP="006F72C7">
      <w:pPr>
        <w:suppressAutoHyphens/>
        <w:spacing w:line="240" w:lineRule="auto"/>
        <w:ind w:left="709" w:firstLine="709"/>
        <w:rPr>
          <w:ins w:id="2300" w:author="Холопик Виталий Викторович" w:date="2026-02-20T11:51:00Z"/>
          <w:rFonts w:ascii="Times New Roman" w:eastAsia="Times New Roman" w:hAnsi="Times New Roman" w:cs="Times New Roman"/>
          <w:i/>
          <w:color w:val="auto"/>
          <w:sz w:val="20"/>
          <w:szCs w:val="20"/>
          <w:lang w:eastAsia="ar-SA"/>
        </w:rPr>
      </w:pPr>
    </w:p>
    <w:p w14:paraId="1C13BEF9" w14:textId="77777777" w:rsidR="006F72C7" w:rsidRPr="006F72C7" w:rsidRDefault="006F72C7" w:rsidP="006F72C7">
      <w:pPr>
        <w:suppressAutoHyphens/>
        <w:spacing w:line="240" w:lineRule="auto"/>
        <w:ind w:left="709" w:firstLine="709"/>
        <w:rPr>
          <w:ins w:id="2301" w:author="Холопик Виталий Викторович" w:date="2026-02-20T11:51:00Z"/>
          <w:rFonts w:ascii="Times New Roman" w:eastAsia="Times New Roman" w:hAnsi="Times New Roman" w:cs="Times New Roman"/>
          <w:i/>
          <w:color w:val="auto"/>
          <w:sz w:val="20"/>
          <w:szCs w:val="20"/>
          <w:lang w:eastAsia="ar-SA"/>
        </w:rPr>
      </w:pPr>
      <w:ins w:id="2302" w:author="Холопик Виталий Викторович" w:date="2026-02-20T11:51:00Z">
        <w:r w:rsidRPr="006F72C7">
          <w:rPr>
            <w:rFonts w:ascii="Times New Roman" w:eastAsia="Times New Roman" w:hAnsi="Times New Roman" w:cs="Times New Roman"/>
            <w:i/>
            <w:color w:val="auto"/>
            <w:sz w:val="20"/>
            <w:szCs w:val="20"/>
            <w:lang w:eastAsia="ar-SA"/>
          </w:rPr>
          <w:t>«__»______20__г.</w:t>
        </w:r>
      </w:ins>
    </w:p>
    <w:p w14:paraId="3C9209C9" w14:textId="77777777" w:rsidR="006F72C7" w:rsidRPr="006F72C7" w:rsidRDefault="006F72C7" w:rsidP="006F72C7">
      <w:pPr>
        <w:suppressAutoHyphens/>
        <w:spacing w:line="240" w:lineRule="auto"/>
        <w:ind w:left="709" w:firstLine="709"/>
        <w:rPr>
          <w:ins w:id="2303" w:author="Холопик Виталий Викторович" w:date="2026-02-20T11:51:00Z"/>
          <w:rFonts w:ascii="Times New Roman" w:eastAsia="Times New Roman" w:hAnsi="Times New Roman" w:cs="Times New Roman"/>
          <w:i/>
          <w:color w:val="auto"/>
          <w:sz w:val="20"/>
          <w:szCs w:val="20"/>
          <w:lang w:eastAsia="ar-SA"/>
        </w:rPr>
      </w:pPr>
    </w:p>
    <w:p w14:paraId="498E27C1" w14:textId="77777777" w:rsidR="006F72C7" w:rsidRPr="006F72C7" w:rsidRDefault="006F72C7" w:rsidP="006F72C7">
      <w:pPr>
        <w:suppressAutoHyphens/>
        <w:spacing w:line="240" w:lineRule="auto"/>
        <w:ind w:left="709" w:firstLine="709"/>
        <w:rPr>
          <w:ins w:id="2304" w:author="Холопик Виталий Викторович" w:date="2026-02-20T11:51:00Z"/>
          <w:rFonts w:ascii="Times New Roman" w:eastAsia="Times New Roman" w:hAnsi="Times New Roman" w:cs="Times New Roman"/>
          <w:color w:val="auto"/>
          <w:sz w:val="20"/>
          <w:szCs w:val="20"/>
          <w:lang w:eastAsia="ar-SA"/>
        </w:rPr>
      </w:pPr>
      <w:ins w:id="2305" w:author="Холопик Виталий Викторович" w:date="2026-02-20T11:51:00Z">
        <w:r w:rsidRPr="006F72C7">
          <w:rPr>
            <w:rFonts w:ascii="Times New Roman" w:eastAsia="Times New Roman" w:hAnsi="Times New Roman" w:cs="Times New Roman"/>
            <w:i/>
            <w:color w:val="auto"/>
            <w:sz w:val="20"/>
            <w:szCs w:val="20"/>
            <w:lang w:eastAsia="ar-SA"/>
          </w:rPr>
          <w:t>М.П.</w:t>
        </w:r>
      </w:ins>
    </w:p>
    <w:p w14:paraId="65E14413" w14:textId="77777777" w:rsidR="006F72C7" w:rsidRDefault="006F72C7" w:rsidP="006F72C7">
      <w:pPr>
        <w:spacing w:line="240" w:lineRule="auto"/>
        <w:jc w:val="both"/>
        <w:rPr>
          <w:ins w:id="2306" w:author="Холопик Виталий Викторович" w:date="2026-02-20T11:52:00Z"/>
          <w:rFonts w:ascii="Times New Roman" w:eastAsia="Times New Roman" w:hAnsi="Times New Roman" w:cs="Times New Roman"/>
          <w:color w:val="auto"/>
          <w:sz w:val="20"/>
          <w:szCs w:val="20"/>
          <w:lang w:eastAsia="ru-RU"/>
        </w:rPr>
        <w:sectPr w:rsidR="006F72C7" w:rsidSect="006F72C7">
          <w:pgSz w:w="16838" w:h="11906" w:orient="landscape"/>
          <w:pgMar w:top="1134" w:right="1134" w:bottom="851" w:left="1134" w:header="709" w:footer="709" w:gutter="0"/>
          <w:cols w:space="708"/>
          <w:titlePg/>
          <w:docGrid w:linePitch="360"/>
          <w:sectPrChange w:id="2307" w:author="Холопик Виталий Викторович" w:date="2026-02-20T11:52:00Z">
            <w:sectPr w:rsidR="006F72C7" w:rsidSect="006F72C7">
              <w:pgSz w:w="11906" w:h="16838" w:orient="portrait"/>
              <w:pgMar w:top="1134" w:right="851" w:bottom="1134" w:left="1134" w:header="708" w:footer="708" w:gutter="0"/>
            </w:sectPr>
          </w:sectPrChange>
        </w:sectPr>
      </w:pPr>
    </w:p>
    <w:p w14:paraId="345CBB16" w14:textId="2965BA04" w:rsidR="00663FCE" w:rsidRPr="00E91FE1" w:rsidRDefault="00663FCE" w:rsidP="00E91FE1">
      <w:pPr>
        <w:pStyle w:val="2"/>
        <w:jc w:val="right"/>
        <w:rPr>
          <w:ins w:id="2308" w:author="Холопик Виталий Викторович" w:date="2026-02-20T11:28:00Z"/>
          <w:rFonts w:ascii="Times New Roman" w:hAnsi="Times New Roman" w:cs="Times New Roman"/>
          <w:b/>
          <w:sz w:val="28"/>
          <w:szCs w:val="28"/>
          <w:rPrChange w:id="2309" w:author="Холопик Виталий Викторович" w:date="2026-02-24T13:43:00Z" w16du:dateUtc="2026-02-24T10:43:00Z">
            <w:rPr>
              <w:ins w:id="2310" w:author="Холопик Виталий Викторович" w:date="2026-02-20T11:28:00Z"/>
              <w:rFonts w:ascii="Times New Roman" w:eastAsia="Times New Roman" w:hAnsi="Times New Roman" w:cs="Times New Roman"/>
              <w:sz w:val="28"/>
              <w:szCs w:val="28"/>
            </w:rPr>
          </w:rPrChange>
        </w:rPr>
        <w:pPrChange w:id="2311" w:author="Холопик Виталий Викторович" w:date="2026-02-24T13:43:00Z" w16du:dateUtc="2026-02-24T10:43:00Z">
          <w:pPr>
            <w:spacing w:line="240" w:lineRule="auto"/>
            <w:jc w:val="right"/>
          </w:pPr>
        </w:pPrChange>
      </w:pPr>
      <w:bookmarkStart w:id="2312" w:name="_Toc222833715"/>
      <w:ins w:id="2313" w:author="Холопик Виталий Викторович" w:date="2026-02-20T11:26:00Z">
        <w:r w:rsidRPr="00E91FE1">
          <w:rPr>
            <w:rFonts w:ascii="Times New Roman" w:hAnsi="Times New Roman" w:cs="Times New Roman"/>
            <w:b/>
            <w:sz w:val="28"/>
            <w:szCs w:val="28"/>
            <w:rPrChange w:id="2314" w:author="Холопик Виталий Викторович" w:date="2026-02-24T13:43:00Z" w16du:dateUtc="2026-02-24T10:43:00Z">
              <w:rPr>
                <w:rFonts w:ascii="Times New Roman" w:eastAsia="Times New Roman" w:hAnsi="Times New Roman" w:cs="Times New Roman"/>
                <w:sz w:val="28"/>
                <w:szCs w:val="28"/>
              </w:rPr>
            </w:rPrChange>
          </w:rPr>
          <w:lastRenderedPageBreak/>
          <w:t>Приложение</w:t>
        </w:r>
      </w:ins>
      <w:ins w:id="2315" w:author="Холопик Виталий Викторович" w:date="2026-02-20T11:27:00Z">
        <w:r w:rsidRPr="00E91FE1">
          <w:rPr>
            <w:rFonts w:ascii="Times New Roman" w:hAnsi="Times New Roman" w:cs="Times New Roman"/>
            <w:b/>
            <w:sz w:val="28"/>
            <w:szCs w:val="28"/>
            <w:rPrChange w:id="2316" w:author="Холопик Виталий Викторович" w:date="2026-02-24T13:43:00Z" w16du:dateUtc="2026-02-24T10:43:00Z">
              <w:rPr>
                <w:rFonts w:ascii="Times New Roman" w:eastAsia="Times New Roman" w:hAnsi="Times New Roman" w:cs="Times New Roman"/>
                <w:sz w:val="28"/>
                <w:szCs w:val="28"/>
              </w:rPr>
            </w:rPrChange>
          </w:rPr>
          <w:t xml:space="preserve"> </w:t>
        </w:r>
      </w:ins>
      <w:ins w:id="2317" w:author="Холопик Виталий Викторович" w:date="2026-02-24T13:43:00Z" w16du:dateUtc="2026-02-24T10:43:00Z">
        <w:r w:rsidR="00E91FE1">
          <w:rPr>
            <w:rFonts w:ascii="Times New Roman" w:hAnsi="Times New Roman" w:cs="Times New Roman"/>
            <w:b/>
            <w:sz w:val="28"/>
            <w:szCs w:val="28"/>
          </w:rPr>
          <w:t>7</w:t>
        </w:r>
      </w:ins>
      <w:bookmarkEnd w:id="2312"/>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250"/>
      </w:tblGrid>
      <w:tr w:rsidR="006F72C7" w:rsidRPr="006F72C7" w14:paraId="4FFA35E8" w14:textId="77777777" w:rsidTr="00194B18">
        <w:trPr>
          <w:trHeight w:val="161"/>
          <w:ins w:id="2318" w:author="Холопик Виталий Викторович" w:date="2026-02-20T11:53:00Z"/>
        </w:trPr>
        <w:tc>
          <w:tcPr>
            <w:tcW w:w="6250" w:type="dxa"/>
            <w:tcBorders>
              <w:top w:val="none" w:sz="6" w:space="0" w:color="auto"/>
              <w:left w:val="none" w:sz="6" w:space="0" w:color="auto"/>
              <w:bottom w:val="none" w:sz="6" w:space="0" w:color="auto"/>
              <w:right w:val="none" w:sz="6" w:space="0" w:color="auto"/>
            </w:tcBorders>
          </w:tcPr>
          <w:p w14:paraId="13E8405F" w14:textId="77777777" w:rsidR="006F72C7" w:rsidRPr="006F72C7" w:rsidRDefault="006F72C7" w:rsidP="006F72C7">
            <w:pPr>
              <w:autoSpaceDE w:val="0"/>
              <w:autoSpaceDN w:val="0"/>
              <w:adjustRightInd w:val="0"/>
              <w:spacing w:line="240" w:lineRule="auto"/>
              <w:rPr>
                <w:ins w:id="2319" w:author="Холопик Виталий Викторович" w:date="2026-02-20T11:53:00Z"/>
                <w:rFonts w:ascii="Times New Roman" w:eastAsia="Times New Roman" w:hAnsi="Times New Roman" w:cs="Times New Roman"/>
                <w:sz w:val="20"/>
                <w:szCs w:val="20"/>
                <w:lang w:eastAsia="ru-RU"/>
              </w:rPr>
            </w:pPr>
            <w:bookmarkStart w:id="2320" w:name="_Hlk219211483"/>
            <w:ins w:id="2321" w:author="Холопик Виталий Викторович" w:date="2026-02-20T11:53:00Z">
              <w:r w:rsidRPr="006F72C7">
                <w:rPr>
                  <w:rFonts w:ascii="Times New Roman" w:eastAsia="Times New Roman" w:hAnsi="Times New Roman" w:cs="Times New Roman"/>
                  <w:sz w:val="20"/>
                  <w:szCs w:val="20"/>
                  <w:lang w:eastAsia="ru-RU"/>
                </w:rPr>
                <w:t xml:space="preserve">Полное наименование___ </w:t>
              </w:r>
            </w:ins>
          </w:p>
        </w:tc>
      </w:tr>
      <w:tr w:rsidR="006F72C7" w:rsidRPr="006F72C7" w14:paraId="1D2FB0E2" w14:textId="77777777" w:rsidTr="00194B18">
        <w:trPr>
          <w:trHeight w:val="161"/>
          <w:ins w:id="2322" w:author="Холопик Виталий Викторович" w:date="2026-02-20T11:53:00Z"/>
        </w:trPr>
        <w:tc>
          <w:tcPr>
            <w:tcW w:w="6250" w:type="dxa"/>
            <w:tcBorders>
              <w:top w:val="none" w:sz="6" w:space="0" w:color="auto"/>
              <w:left w:val="none" w:sz="6" w:space="0" w:color="auto"/>
              <w:bottom w:val="none" w:sz="6" w:space="0" w:color="auto"/>
              <w:right w:val="none" w:sz="6" w:space="0" w:color="auto"/>
            </w:tcBorders>
          </w:tcPr>
          <w:p w14:paraId="4CF2E45D" w14:textId="77777777" w:rsidR="006F72C7" w:rsidRPr="006F72C7" w:rsidRDefault="006F72C7" w:rsidP="006F72C7">
            <w:pPr>
              <w:autoSpaceDE w:val="0"/>
              <w:autoSpaceDN w:val="0"/>
              <w:adjustRightInd w:val="0"/>
              <w:spacing w:line="240" w:lineRule="auto"/>
              <w:rPr>
                <w:ins w:id="2323" w:author="Холопик Виталий Викторович" w:date="2026-02-20T11:53:00Z"/>
                <w:rFonts w:ascii="Times New Roman" w:eastAsia="Times New Roman" w:hAnsi="Times New Roman" w:cs="Times New Roman"/>
                <w:sz w:val="20"/>
                <w:szCs w:val="20"/>
                <w:lang w:eastAsia="ru-RU"/>
              </w:rPr>
            </w:pPr>
            <w:ins w:id="2324" w:author="Холопик Виталий Викторович" w:date="2026-02-20T11:53:00Z">
              <w:r w:rsidRPr="006F72C7">
                <w:rPr>
                  <w:rFonts w:ascii="Times New Roman" w:eastAsia="Times New Roman" w:hAnsi="Times New Roman" w:cs="Times New Roman"/>
                  <w:sz w:val="20"/>
                  <w:szCs w:val="20"/>
                  <w:lang w:eastAsia="ru-RU"/>
                </w:rPr>
                <w:t>Юридический адрес___</w:t>
              </w:r>
            </w:ins>
          </w:p>
        </w:tc>
      </w:tr>
      <w:tr w:rsidR="006F72C7" w:rsidRPr="006F72C7" w14:paraId="56A6BD66" w14:textId="77777777" w:rsidTr="00194B18">
        <w:trPr>
          <w:trHeight w:val="161"/>
          <w:ins w:id="2325" w:author="Холопик Виталий Викторович" w:date="2026-02-20T11:53:00Z"/>
        </w:trPr>
        <w:tc>
          <w:tcPr>
            <w:tcW w:w="6250" w:type="dxa"/>
            <w:tcBorders>
              <w:top w:val="none" w:sz="6" w:space="0" w:color="auto"/>
              <w:left w:val="none" w:sz="6" w:space="0" w:color="auto"/>
              <w:bottom w:val="none" w:sz="6" w:space="0" w:color="auto"/>
              <w:right w:val="none" w:sz="6" w:space="0" w:color="auto"/>
            </w:tcBorders>
          </w:tcPr>
          <w:p w14:paraId="49A1938F" w14:textId="77777777" w:rsidR="006F72C7" w:rsidRPr="006F72C7" w:rsidRDefault="006F72C7" w:rsidP="006F72C7">
            <w:pPr>
              <w:autoSpaceDE w:val="0"/>
              <w:autoSpaceDN w:val="0"/>
              <w:adjustRightInd w:val="0"/>
              <w:spacing w:line="240" w:lineRule="auto"/>
              <w:rPr>
                <w:ins w:id="2326" w:author="Холопик Виталий Викторович" w:date="2026-02-20T11:53:00Z"/>
                <w:rFonts w:ascii="Times New Roman" w:eastAsia="Times New Roman" w:hAnsi="Times New Roman" w:cs="Times New Roman"/>
                <w:sz w:val="20"/>
                <w:szCs w:val="20"/>
                <w:lang w:eastAsia="ru-RU"/>
              </w:rPr>
            </w:pPr>
            <w:ins w:id="2327" w:author="Холопик Виталий Викторович" w:date="2026-02-20T11:53:00Z">
              <w:r w:rsidRPr="006F72C7">
                <w:rPr>
                  <w:rFonts w:ascii="Times New Roman" w:eastAsia="Times New Roman" w:hAnsi="Times New Roman" w:cs="Times New Roman"/>
                  <w:sz w:val="20"/>
                  <w:szCs w:val="20"/>
                  <w:lang w:eastAsia="ru-RU"/>
                </w:rPr>
                <w:t xml:space="preserve">Основной государственный регистрационный номер (ОГРН)___ </w:t>
              </w:r>
            </w:ins>
          </w:p>
        </w:tc>
      </w:tr>
      <w:tr w:rsidR="006F72C7" w:rsidRPr="006F72C7" w14:paraId="48179428" w14:textId="77777777" w:rsidTr="00194B18">
        <w:trPr>
          <w:trHeight w:val="161"/>
          <w:ins w:id="2328" w:author="Холопик Виталий Викторович" w:date="2026-02-20T11:53:00Z"/>
        </w:trPr>
        <w:tc>
          <w:tcPr>
            <w:tcW w:w="6250" w:type="dxa"/>
            <w:tcBorders>
              <w:top w:val="none" w:sz="6" w:space="0" w:color="auto"/>
              <w:left w:val="none" w:sz="6" w:space="0" w:color="auto"/>
              <w:bottom w:val="none" w:sz="6" w:space="0" w:color="auto"/>
              <w:right w:val="none" w:sz="6" w:space="0" w:color="auto"/>
            </w:tcBorders>
          </w:tcPr>
          <w:p w14:paraId="55BCD3D6" w14:textId="77777777" w:rsidR="006F72C7" w:rsidRPr="006F72C7" w:rsidRDefault="006F72C7" w:rsidP="006F72C7">
            <w:pPr>
              <w:autoSpaceDE w:val="0"/>
              <w:autoSpaceDN w:val="0"/>
              <w:adjustRightInd w:val="0"/>
              <w:spacing w:line="240" w:lineRule="auto"/>
              <w:rPr>
                <w:ins w:id="2329" w:author="Холопик Виталий Викторович" w:date="2026-02-20T11:53:00Z"/>
                <w:rFonts w:ascii="Times New Roman" w:eastAsia="Times New Roman" w:hAnsi="Times New Roman" w:cs="Times New Roman"/>
                <w:sz w:val="20"/>
                <w:szCs w:val="20"/>
                <w:lang w:eastAsia="ru-RU"/>
              </w:rPr>
            </w:pPr>
            <w:ins w:id="2330" w:author="Холопик Виталий Викторович" w:date="2026-02-20T11:53:00Z">
              <w:r w:rsidRPr="006F72C7">
                <w:rPr>
                  <w:rFonts w:ascii="Times New Roman" w:eastAsia="Times New Roman" w:hAnsi="Times New Roman" w:cs="Times New Roman"/>
                  <w:sz w:val="20"/>
                  <w:szCs w:val="20"/>
                  <w:lang w:eastAsia="ru-RU"/>
                </w:rPr>
                <w:t>Идентификационный номер налогоплательщика (ИНН)___</w:t>
              </w:r>
            </w:ins>
          </w:p>
        </w:tc>
      </w:tr>
      <w:tr w:rsidR="006F72C7" w:rsidRPr="006F72C7" w14:paraId="29805491" w14:textId="77777777" w:rsidTr="00194B18">
        <w:trPr>
          <w:trHeight w:val="161"/>
          <w:ins w:id="2331" w:author="Холопик Виталий Викторович" w:date="2026-02-20T11:53:00Z"/>
        </w:trPr>
        <w:tc>
          <w:tcPr>
            <w:tcW w:w="6250" w:type="dxa"/>
            <w:tcBorders>
              <w:top w:val="none" w:sz="6" w:space="0" w:color="auto"/>
              <w:left w:val="none" w:sz="6" w:space="0" w:color="auto"/>
              <w:bottom w:val="none" w:sz="6" w:space="0" w:color="auto"/>
              <w:right w:val="none" w:sz="6" w:space="0" w:color="auto"/>
            </w:tcBorders>
          </w:tcPr>
          <w:p w14:paraId="4B9B8D16" w14:textId="77777777" w:rsidR="006F72C7" w:rsidRPr="006F72C7" w:rsidRDefault="006F72C7" w:rsidP="006F72C7">
            <w:pPr>
              <w:autoSpaceDE w:val="0"/>
              <w:autoSpaceDN w:val="0"/>
              <w:adjustRightInd w:val="0"/>
              <w:spacing w:line="240" w:lineRule="auto"/>
              <w:rPr>
                <w:ins w:id="2332" w:author="Холопик Виталий Викторович" w:date="2026-02-20T11:53:00Z"/>
                <w:rFonts w:ascii="Times New Roman" w:eastAsia="Times New Roman" w:hAnsi="Times New Roman" w:cs="Times New Roman"/>
                <w:sz w:val="20"/>
                <w:szCs w:val="20"/>
                <w:lang w:eastAsia="ru-RU"/>
              </w:rPr>
            </w:pPr>
            <w:ins w:id="2333" w:author="Холопик Виталий Викторович" w:date="2026-02-20T11:53:00Z">
              <w:r w:rsidRPr="006F72C7">
                <w:rPr>
                  <w:rFonts w:ascii="Times New Roman" w:eastAsia="Times New Roman" w:hAnsi="Times New Roman" w:cs="Times New Roman"/>
                  <w:sz w:val="20"/>
                  <w:szCs w:val="20"/>
                  <w:lang w:eastAsia="ru-RU"/>
                </w:rPr>
                <w:t xml:space="preserve">Дата приема в члены СРО___ </w:t>
              </w:r>
            </w:ins>
          </w:p>
        </w:tc>
      </w:tr>
    </w:tbl>
    <w:bookmarkEnd w:id="2320"/>
    <w:p w14:paraId="3B3914C5" w14:textId="79D80615" w:rsidR="006F72C7" w:rsidRPr="006F72C7" w:rsidRDefault="006F72C7" w:rsidP="006F72C7">
      <w:pPr>
        <w:suppressAutoHyphens/>
        <w:spacing w:line="240" w:lineRule="auto"/>
        <w:ind w:left="57" w:right="57"/>
        <w:jc w:val="center"/>
        <w:rPr>
          <w:ins w:id="2334" w:author="Холопик Виталий Викторович" w:date="2026-02-20T11:53:00Z"/>
          <w:rFonts w:ascii="Times New Roman" w:hAnsi="Times New Roman" w:cs="Arial Unicode MS"/>
          <w:b/>
          <w:color w:val="auto"/>
          <w:sz w:val="24"/>
          <w:szCs w:val="24"/>
          <w:lang w:eastAsia="ar-SA"/>
        </w:rPr>
      </w:pPr>
      <w:ins w:id="2335" w:author="Холопик Виталий Викторович" w:date="2026-02-20T11:53:00Z">
        <w:r w:rsidRPr="006F72C7">
          <w:rPr>
            <w:rFonts w:ascii="Times New Roman" w:hAnsi="Times New Roman" w:cs="Arial Unicode MS"/>
            <w:b/>
            <w:color w:val="auto"/>
            <w:sz w:val="24"/>
            <w:szCs w:val="24"/>
            <w:lang w:eastAsia="ar-SA"/>
          </w:rPr>
          <w:t>Сведения</w:t>
        </w:r>
      </w:ins>
    </w:p>
    <w:p w14:paraId="17DE9818" w14:textId="5DE8BE12" w:rsidR="006F72C7" w:rsidRPr="006F72C7" w:rsidRDefault="006F72C7" w:rsidP="006F72C7">
      <w:pPr>
        <w:suppressAutoHyphens/>
        <w:spacing w:line="240" w:lineRule="auto"/>
        <w:ind w:left="57" w:right="57"/>
        <w:jc w:val="center"/>
        <w:rPr>
          <w:ins w:id="2336" w:author="Холопик Виталий Викторович" w:date="2026-02-20T11:53:00Z"/>
          <w:rFonts w:ascii="Times New Roman" w:hAnsi="Times New Roman" w:cs="Arial Unicode MS"/>
          <w:b/>
          <w:color w:val="auto"/>
          <w:sz w:val="24"/>
          <w:szCs w:val="24"/>
          <w:lang w:eastAsia="ar-SA"/>
        </w:rPr>
      </w:pPr>
      <w:ins w:id="2337" w:author="Холопик Виталий Викторович" w:date="2026-02-20T11:53:00Z">
        <w:r w:rsidRPr="006F72C7">
          <w:rPr>
            <w:rFonts w:ascii="Times New Roman" w:hAnsi="Times New Roman" w:cs="Arial Unicode MS"/>
            <w:b/>
            <w:color w:val="auto"/>
            <w:sz w:val="24"/>
            <w:szCs w:val="24"/>
            <w:lang w:eastAsia="ar-SA"/>
          </w:rPr>
          <w:t>об ИСПОЛНЕННЫХ договорах строительного подряда</w:t>
        </w:r>
      </w:ins>
      <w:ins w:id="2338" w:author="Холопик Виталий Викторович" w:date="2026-02-20T12:09:00Z">
        <w:r w:rsidR="00850826">
          <w:rPr>
            <w:rFonts w:ascii="Times New Roman" w:hAnsi="Times New Roman" w:cs="Arial Unicode MS"/>
            <w:b/>
            <w:color w:val="auto"/>
            <w:sz w:val="24"/>
            <w:szCs w:val="24"/>
            <w:lang w:eastAsia="ar-SA"/>
          </w:rPr>
          <w:t xml:space="preserve"> </w:t>
        </w:r>
      </w:ins>
      <w:ins w:id="2339" w:author="Холопик Виталий Викторович" w:date="2026-02-20T11:53:00Z">
        <w:r w:rsidRPr="006F72C7">
          <w:rPr>
            <w:rFonts w:ascii="Times New Roman" w:hAnsi="Times New Roman" w:cs="Arial Unicode MS"/>
            <w:b/>
            <w:color w:val="auto"/>
            <w:sz w:val="24"/>
            <w:szCs w:val="24"/>
            <w:lang w:eastAsia="ar-SA"/>
          </w:rPr>
          <w:t>за 2026 год (КФ ВВ)</w:t>
        </w:r>
      </w:ins>
    </w:p>
    <w:p w14:paraId="517D91FB" w14:textId="77777777" w:rsidR="006F72C7" w:rsidRPr="006F72C7" w:rsidRDefault="006F72C7" w:rsidP="006F72C7">
      <w:pPr>
        <w:suppressAutoHyphens/>
        <w:spacing w:line="240" w:lineRule="auto"/>
        <w:rPr>
          <w:ins w:id="2340" w:author="Холопик Виталий Викторович" w:date="2026-02-20T11:53:00Z"/>
          <w:rFonts w:ascii="Times New Roman" w:eastAsia="Times New Roman" w:hAnsi="Times New Roman" w:cs="Times New Roman"/>
          <w:color w:val="auto"/>
          <w:sz w:val="24"/>
          <w:szCs w:val="24"/>
          <w:lang w:eastAsia="ar-SA"/>
        </w:rPr>
      </w:pPr>
    </w:p>
    <w:tbl>
      <w:tblPr>
        <w:tblpPr w:leftFromText="180" w:rightFromText="180" w:vertAnchor="text" w:tblpX="-67" w:tblpY="1"/>
        <w:tblOverlap w:val="never"/>
        <w:tblW w:w="14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600" w:firstRow="0" w:lastRow="0" w:firstColumn="0" w:lastColumn="0" w:noHBand="1" w:noVBand="1"/>
      </w:tblPr>
      <w:tblGrid>
        <w:gridCol w:w="666"/>
        <w:gridCol w:w="993"/>
        <w:gridCol w:w="1134"/>
        <w:gridCol w:w="1134"/>
        <w:gridCol w:w="2307"/>
        <w:gridCol w:w="2268"/>
        <w:gridCol w:w="1276"/>
        <w:gridCol w:w="1985"/>
        <w:gridCol w:w="1417"/>
        <w:gridCol w:w="1418"/>
      </w:tblGrid>
      <w:tr w:rsidR="006F72C7" w:rsidRPr="006F72C7" w14:paraId="48F6A2D0" w14:textId="77777777" w:rsidTr="006F72C7">
        <w:trPr>
          <w:trHeight w:val="750"/>
          <w:ins w:id="2341" w:author="Холопик Виталий Викторович" w:date="2026-02-20T11:53:00Z"/>
        </w:trPr>
        <w:tc>
          <w:tcPr>
            <w:tcW w:w="666" w:type="dxa"/>
            <w:vMerge w:val="restart"/>
            <w:tcMar>
              <w:top w:w="100" w:type="dxa"/>
              <w:left w:w="100" w:type="dxa"/>
              <w:bottom w:w="100" w:type="dxa"/>
              <w:right w:w="100" w:type="dxa"/>
            </w:tcMar>
          </w:tcPr>
          <w:p w14:paraId="59562C0A" w14:textId="77777777" w:rsidR="006F72C7" w:rsidRPr="006F72C7" w:rsidRDefault="006F72C7" w:rsidP="006F72C7">
            <w:pPr>
              <w:tabs>
                <w:tab w:val="left" w:pos="284"/>
              </w:tabs>
              <w:suppressAutoHyphens/>
              <w:spacing w:line="240" w:lineRule="auto"/>
              <w:ind w:left="57" w:right="57" w:hanging="57"/>
              <w:jc w:val="center"/>
              <w:rPr>
                <w:ins w:id="2342" w:author="Холопик Виталий Викторович" w:date="2026-02-20T11:53:00Z"/>
                <w:rFonts w:ascii="Times New Roman" w:eastAsia="Times New Roman" w:hAnsi="Times New Roman" w:cs="Times New Roman"/>
                <w:b/>
                <w:bCs/>
                <w:color w:val="auto"/>
                <w:sz w:val="20"/>
                <w:szCs w:val="20"/>
                <w:lang w:eastAsia="ar-SA"/>
              </w:rPr>
            </w:pPr>
            <w:ins w:id="2343" w:author="Холопик Виталий Викторович" w:date="2026-02-20T11:53:00Z">
              <w:r w:rsidRPr="006F72C7">
                <w:rPr>
                  <w:rFonts w:ascii="Times New Roman" w:eastAsia="Times New Roman" w:hAnsi="Times New Roman" w:cs="Times New Roman"/>
                  <w:b/>
                  <w:bCs/>
                  <w:color w:val="auto"/>
                  <w:sz w:val="20"/>
                  <w:szCs w:val="20"/>
                  <w:lang w:eastAsia="ar-SA"/>
                </w:rPr>
                <w:t>№</w:t>
              </w:r>
            </w:ins>
          </w:p>
          <w:p w14:paraId="59E45E03" w14:textId="77777777" w:rsidR="006F72C7" w:rsidRPr="006F72C7" w:rsidRDefault="006F72C7" w:rsidP="006F72C7">
            <w:pPr>
              <w:tabs>
                <w:tab w:val="left" w:pos="284"/>
              </w:tabs>
              <w:suppressAutoHyphens/>
              <w:spacing w:line="240" w:lineRule="auto"/>
              <w:ind w:left="57" w:right="57" w:hanging="57"/>
              <w:jc w:val="center"/>
              <w:rPr>
                <w:ins w:id="2344" w:author="Холопик Виталий Викторович" w:date="2026-02-20T11:53:00Z"/>
                <w:rFonts w:ascii="Times New Roman" w:eastAsia="Times New Roman" w:hAnsi="Times New Roman" w:cs="Times New Roman"/>
                <w:b/>
                <w:bCs/>
                <w:color w:val="auto"/>
                <w:sz w:val="20"/>
                <w:szCs w:val="20"/>
                <w:lang w:eastAsia="ar-SA"/>
              </w:rPr>
            </w:pPr>
            <w:ins w:id="2345" w:author="Холопик Виталий Викторович" w:date="2026-02-20T11:53:00Z">
              <w:r w:rsidRPr="006F72C7">
                <w:rPr>
                  <w:rFonts w:ascii="Times New Roman" w:eastAsia="Times New Roman" w:hAnsi="Times New Roman" w:cs="Times New Roman"/>
                  <w:b/>
                  <w:bCs/>
                  <w:color w:val="auto"/>
                  <w:sz w:val="20"/>
                  <w:szCs w:val="20"/>
                  <w:lang w:eastAsia="ar-SA"/>
                </w:rPr>
                <w:t>п/п</w:t>
              </w:r>
            </w:ins>
          </w:p>
        </w:tc>
        <w:tc>
          <w:tcPr>
            <w:tcW w:w="993" w:type="dxa"/>
            <w:vMerge w:val="restart"/>
            <w:tcMar>
              <w:top w:w="100" w:type="dxa"/>
              <w:left w:w="100" w:type="dxa"/>
              <w:bottom w:w="100" w:type="dxa"/>
              <w:right w:w="100" w:type="dxa"/>
            </w:tcMar>
          </w:tcPr>
          <w:p w14:paraId="28F785E3" w14:textId="77777777" w:rsidR="006F72C7" w:rsidRPr="006F72C7" w:rsidRDefault="006F72C7" w:rsidP="006F72C7">
            <w:pPr>
              <w:suppressAutoHyphens/>
              <w:spacing w:line="240" w:lineRule="auto"/>
              <w:ind w:left="57" w:right="57"/>
              <w:jc w:val="center"/>
              <w:rPr>
                <w:ins w:id="2346" w:author="Холопик Виталий Викторович" w:date="2026-02-20T11:53:00Z"/>
                <w:rFonts w:ascii="Times New Roman" w:eastAsia="Times New Roman" w:hAnsi="Times New Roman" w:cs="Times New Roman"/>
                <w:b/>
                <w:bCs/>
                <w:color w:val="auto"/>
                <w:sz w:val="20"/>
                <w:szCs w:val="20"/>
                <w:lang w:eastAsia="ar-SA"/>
              </w:rPr>
            </w:pPr>
            <w:ins w:id="2347" w:author="Холопик Виталий Викторович" w:date="2026-02-20T11:53:00Z">
              <w:r w:rsidRPr="006F72C7">
                <w:rPr>
                  <w:rFonts w:ascii="Times New Roman" w:eastAsia="Times New Roman" w:hAnsi="Times New Roman" w:cs="Times New Roman"/>
                  <w:b/>
                  <w:bCs/>
                  <w:color w:val="auto"/>
                  <w:sz w:val="20"/>
                  <w:szCs w:val="20"/>
                  <w:lang w:eastAsia="ar-SA"/>
                </w:rPr>
                <w:t>Номер договора</w:t>
              </w:r>
            </w:ins>
          </w:p>
          <w:p w14:paraId="3AD8256A" w14:textId="77777777" w:rsidR="006F72C7" w:rsidRPr="006F72C7" w:rsidRDefault="006F72C7" w:rsidP="006F72C7">
            <w:pPr>
              <w:suppressAutoHyphens/>
              <w:spacing w:line="240" w:lineRule="auto"/>
              <w:ind w:left="57" w:right="57"/>
              <w:jc w:val="center"/>
              <w:rPr>
                <w:ins w:id="2348" w:author="Холопик Виталий Викторович" w:date="2026-02-20T11:53:00Z"/>
                <w:rFonts w:ascii="Times New Roman" w:eastAsia="Times New Roman" w:hAnsi="Times New Roman" w:cs="Times New Roman"/>
                <w:b/>
                <w:bCs/>
                <w:color w:val="auto"/>
                <w:sz w:val="20"/>
                <w:szCs w:val="20"/>
                <w:lang w:eastAsia="ar-SA"/>
              </w:rPr>
            </w:pPr>
          </w:p>
        </w:tc>
        <w:tc>
          <w:tcPr>
            <w:tcW w:w="1134" w:type="dxa"/>
            <w:vMerge w:val="restart"/>
            <w:tcMar>
              <w:top w:w="100" w:type="dxa"/>
              <w:left w:w="100" w:type="dxa"/>
              <w:bottom w:w="100" w:type="dxa"/>
              <w:right w:w="100" w:type="dxa"/>
            </w:tcMar>
          </w:tcPr>
          <w:p w14:paraId="11202615" w14:textId="77777777" w:rsidR="006F72C7" w:rsidRPr="006F72C7" w:rsidRDefault="006F72C7" w:rsidP="006F72C7">
            <w:pPr>
              <w:tabs>
                <w:tab w:val="left" w:pos="934"/>
              </w:tabs>
              <w:suppressAutoHyphens/>
              <w:spacing w:line="240" w:lineRule="auto"/>
              <w:ind w:left="57" w:right="57"/>
              <w:jc w:val="center"/>
              <w:rPr>
                <w:ins w:id="2349" w:author="Холопик Виталий Викторович" w:date="2026-02-20T11:53:00Z"/>
                <w:rFonts w:ascii="Times New Roman" w:eastAsia="Times New Roman" w:hAnsi="Times New Roman" w:cs="Times New Roman"/>
                <w:b/>
                <w:bCs/>
                <w:color w:val="auto"/>
                <w:sz w:val="20"/>
                <w:szCs w:val="20"/>
                <w:lang w:eastAsia="ar-SA"/>
              </w:rPr>
            </w:pPr>
            <w:ins w:id="2350" w:author="Холопик Виталий Викторович" w:date="2026-02-20T11:53:00Z">
              <w:r w:rsidRPr="006F72C7">
                <w:rPr>
                  <w:rFonts w:ascii="Times New Roman" w:eastAsia="Times New Roman" w:hAnsi="Times New Roman" w:cs="Times New Roman"/>
                  <w:b/>
                  <w:bCs/>
                  <w:color w:val="auto"/>
                  <w:sz w:val="20"/>
                  <w:szCs w:val="20"/>
                  <w:lang w:eastAsia="ar-SA"/>
                </w:rPr>
                <w:t>Дата заключения договора</w:t>
              </w:r>
            </w:ins>
          </w:p>
        </w:tc>
        <w:tc>
          <w:tcPr>
            <w:tcW w:w="1134" w:type="dxa"/>
            <w:vMerge w:val="restart"/>
            <w:tcMar>
              <w:top w:w="100" w:type="dxa"/>
              <w:left w:w="100" w:type="dxa"/>
              <w:bottom w:w="100" w:type="dxa"/>
              <w:right w:w="100" w:type="dxa"/>
            </w:tcMar>
          </w:tcPr>
          <w:p w14:paraId="1961AD8D" w14:textId="77777777" w:rsidR="006F72C7" w:rsidRPr="006F72C7" w:rsidRDefault="006F72C7" w:rsidP="006F72C7">
            <w:pPr>
              <w:suppressAutoHyphens/>
              <w:spacing w:line="240" w:lineRule="auto"/>
              <w:ind w:left="57" w:right="57"/>
              <w:jc w:val="center"/>
              <w:rPr>
                <w:ins w:id="2351" w:author="Холопик Виталий Викторович" w:date="2026-02-20T11:53:00Z"/>
                <w:rFonts w:ascii="Times New Roman" w:eastAsia="Times New Roman" w:hAnsi="Times New Roman" w:cs="Times New Roman"/>
                <w:b/>
                <w:bCs/>
                <w:color w:val="auto"/>
                <w:sz w:val="20"/>
                <w:szCs w:val="20"/>
                <w:lang w:eastAsia="ar-SA"/>
              </w:rPr>
            </w:pPr>
            <w:ins w:id="2352" w:author="Холопик Виталий Викторович" w:date="2026-02-20T11:53:00Z">
              <w:r w:rsidRPr="006F72C7">
                <w:rPr>
                  <w:rFonts w:ascii="Times New Roman" w:eastAsia="Times New Roman" w:hAnsi="Times New Roman" w:cs="Times New Roman"/>
                  <w:b/>
                  <w:bCs/>
                  <w:color w:val="auto"/>
                  <w:sz w:val="20"/>
                  <w:szCs w:val="20"/>
                  <w:lang w:eastAsia="ar-SA"/>
                </w:rPr>
                <w:t xml:space="preserve">Дата окончания договора </w:t>
              </w:r>
            </w:ins>
          </w:p>
        </w:tc>
        <w:tc>
          <w:tcPr>
            <w:tcW w:w="2307" w:type="dxa"/>
            <w:vMerge w:val="restart"/>
            <w:tcMar>
              <w:top w:w="100" w:type="dxa"/>
              <w:left w:w="100" w:type="dxa"/>
              <w:bottom w:w="100" w:type="dxa"/>
              <w:right w:w="100" w:type="dxa"/>
            </w:tcMar>
          </w:tcPr>
          <w:p w14:paraId="534BBD5C" w14:textId="77777777" w:rsidR="006F72C7" w:rsidRPr="006F72C7" w:rsidRDefault="006F72C7" w:rsidP="006F72C7">
            <w:pPr>
              <w:suppressAutoHyphens/>
              <w:spacing w:line="240" w:lineRule="auto"/>
              <w:ind w:left="57" w:right="57"/>
              <w:jc w:val="center"/>
              <w:rPr>
                <w:ins w:id="2353" w:author="Холопик Виталий Викторович" w:date="2026-02-20T11:53:00Z"/>
                <w:rFonts w:ascii="Times New Roman" w:eastAsia="Times New Roman" w:hAnsi="Times New Roman" w:cs="Times New Roman"/>
                <w:b/>
                <w:bCs/>
                <w:color w:val="auto"/>
                <w:sz w:val="20"/>
                <w:szCs w:val="20"/>
                <w:lang w:eastAsia="ar-SA"/>
              </w:rPr>
            </w:pPr>
            <w:ins w:id="2354" w:author="Холопик Виталий Викторович" w:date="2026-02-20T11:53:00Z">
              <w:r w:rsidRPr="006F72C7">
                <w:rPr>
                  <w:rFonts w:ascii="Times New Roman" w:eastAsia="Times New Roman" w:hAnsi="Times New Roman" w:cs="Times New Roman"/>
                  <w:b/>
                  <w:bCs/>
                  <w:color w:val="auto"/>
                  <w:sz w:val="20"/>
                  <w:szCs w:val="20"/>
                  <w:lang w:eastAsia="ar-SA"/>
                </w:rPr>
                <w:t>Предмет договора</w:t>
              </w:r>
            </w:ins>
          </w:p>
          <w:p w14:paraId="1BAC42AC" w14:textId="77777777" w:rsidR="006F72C7" w:rsidRPr="006F72C7" w:rsidRDefault="006F72C7" w:rsidP="006F72C7">
            <w:pPr>
              <w:suppressAutoHyphens/>
              <w:spacing w:line="240" w:lineRule="auto"/>
              <w:ind w:left="57" w:right="57"/>
              <w:jc w:val="center"/>
              <w:rPr>
                <w:ins w:id="2355" w:author="Холопик Виталий Викторович" w:date="2026-02-20T11:53:00Z"/>
                <w:rFonts w:ascii="Times New Roman" w:eastAsia="Times New Roman" w:hAnsi="Times New Roman" w:cs="Times New Roman"/>
                <w:b/>
                <w:bCs/>
                <w:color w:val="auto"/>
                <w:sz w:val="20"/>
                <w:szCs w:val="20"/>
                <w:lang w:eastAsia="ar-SA"/>
              </w:rPr>
            </w:pPr>
          </w:p>
        </w:tc>
        <w:tc>
          <w:tcPr>
            <w:tcW w:w="3544" w:type="dxa"/>
            <w:gridSpan w:val="2"/>
            <w:tcMar>
              <w:top w:w="100" w:type="dxa"/>
              <w:left w:w="100" w:type="dxa"/>
              <w:bottom w:w="100" w:type="dxa"/>
              <w:right w:w="100" w:type="dxa"/>
            </w:tcMar>
          </w:tcPr>
          <w:p w14:paraId="3A868891" w14:textId="77777777" w:rsidR="006F72C7" w:rsidRPr="006F72C7" w:rsidRDefault="006F72C7" w:rsidP="006F72C7">
            <w:pPr>
              <w:tabs>
                <w:tab w:val="left" w:pos="1318"/>
              </w:tabs>
              <w:suppressAutoHyphens/>
              <w:spacing w:line="240" w:lineRule="auto"/>
              <w:ind w:left="57" w:right="57"/>
              <w:jc w:val="center"/>
              <w:rPr>
                <w:ins w:id="2356" w:author="Холопик Виталий Викторович" w:date="2026-02-20T11:53:00Z"/>
                <w:rFonts w:ascii="Times New Roman" w:eastAsia="Times New Roman" w:hAnsi="Times New Roman" w:cs="Times New Roman"/>
                <w:b/>
                <w:bCs/>
                <w:color w:val="auto"/>
                <w:sz w:val="20"/>
                <w:szCs w:val="20"/>
                <w:lang w:eastAsia="ar-SA"/>
              </w:rPr>
            </w:pPr>
            <w:ins w:id="2357" w:author="Холопик Виталий Викторович" w:date="2026-02-20T11:53:00Z">
              <w:r w:rsidRPr="006F72C7">
                <w:rPr>
                  <w:rFonts w:ascii="Times New Roman" w:eastAsia="Times New Roman" w:hAnsi="Times New Roman" w:cs="Times New Roman"/>
                  <w:b/>
                  <w:bCs/>
                  <w:color w:val="auto"/>
                  <w:sz w:val="20"/>
                  <w:szCs w:val="20"/>
                  <w:lang w:eastAsia="ar-SA"/>
                </w:rPr>
                <w:t>Сведения о Заказчике</w:t>
              </w:r>
            </w:ins>
          </w:p>
        </w:tc>
        <w:tc>
          <w:tcPr>
            <w:tcW w:w="1985" w:type="dxa"/>
            <w:vMerge w:val="restart"/>
            <w:tcMar>
              <w:top w:w="100" w:type="dxa"/>
              <w:left w:w="100" w:type="dxa"/>
              <w:bottom w:w="100" w:type="dxa"/>
              <w:right w:w="100" w:type="dxa"/>
            </w:tcMar>
          </w:tcPr>
          <w:p w14:paraId="5631F279" w14:textId="77777777" w:rsidR="006F72C7" w:rsidRPr="006F72C7" w:rsidRDefault="006F72C7" w:rsidP="006F72C7">
            <w:pPr>
              <w:suppressAutoHyphens/>
              <w:spacing w:line="240" w:lineRule="auto"/>
              <w:ind w:left="57" w:right="57"/>
              <w:jc w:val="center"/>
              <w:rPr>
                <w:ins w:id="2358" w:author="Холопик Виталий Викторович" w:date="2026-02-20T11:53:00Z"/>
                <w:rFonts w:ascii="Times New Roman" w:eastAsia="Times New Roman" w:hAnsi="Times New Roman" w:cs="Times New Roman"/>
                <w:b/>
                <w:bCs/>
                <w:color w:val="auto"/>
                <w:sz w:val="20"/>
                <w:szCs w:val="20"/>
                <w:lang w:eastAsia="ar-SA"/>
              </w:rPr>
            </w:pPr>
            <w:ins w:id="2359" w:author="Холопик Виталий Викторович" w:date="2026-02-20T11:53:00Z">
              <w:r w:rsidRPr="006F72C7">
                <w:rPr>
                  <w:rFonts w:ascii="Times New Roman" w:eastAsia="Times New Roman" w:hAnsi="Times New Roman" w:cs="Times New Roman"/>
                  <w:b/>
                  <w:bCs/>
                  <w:color w:val="auto"/>
                  <w:sz w:val="20"/>
                  <w:szCs w:val="20"/>
                  <w:lang w:eastAsia="ar-SA"/>
                </w:rPr>
                <w:t xml:space="preserve">Количество дополнительных соглашений к договору </w:t>
              </w:r>
              <w:r w:rsidRPr="006F72C7">
                <w:rPr>
                  <w:rFonts w:ascii="Times New Roman" w:eastAsia="Times New Roman" w:hAnsi="Times New Roman" w:cs="Times New Roman"/>
                  <w:color w:val="auto"/>
                  <w:sz w:val="16"/>
                  <w:szCs w:val="16"/>
                  <w:lang w:eastAsia="ar-SA"/>
                </w:rPr>
                <w:t>(учитываются доп. соглашения, изменяющие предмет договора, цену или срок)</w:t>
              </w:r>
            </w:ins>
          </w:p>
        </w:tc>
        <w:tc>
          <w:tcPr>
            <w:tcW w:w="1417" w:type="dxa"/>
            <w:vMerge w:val="restart"/>
          </w:tcPr>
          <w:p w14:paraId="552FF6F4" w14:textId="77777777" w:rsidR="006F72C7" w:rsidRPr="006F72C7" w:rsidRDefault="006F72C7" w:rsidP="006F72C7">
            <w:pPr>
              <w:suppressAutoHyphens/>
              <w:spacing w:line="240" w:lineRule="auto"/>
              <w:ind w:left="57" w:right="57"/>
              <w:jc w:val="center"/>
              <w:rPr>
                <w:ins w:id="2360" w:author="Холопик Виталий Викторович" w:date="2026-02-20T11:53:00Z"/>
                <w:rFonts w:ascii="Times New Roman" w:eastAsia="Times New Roman" w:hAnsi="Times New Roman" w:cs="Times New Roman"/>
                <w:b/>
                <w:bCs/>
                <w:color w:val="auto"/>
                <w:sz w:val="20"/>
                <w:szCs w:val="20"/>
                <w:vertAlign w:val="superscript"/>
                <w:lang w:eastAsia="ar-SA"/>
              </w:rPr>
            </w:pPr>
            <w:ins w:id="2361" w:author="Холопик Виталий Викторович" w:date="2026-02-20T11:53:00Z">
              <w:r w:rsidRPr="006F72C7">
                <w:rPr>
                  <w:rFonts w:ascii="Times New Roman" w:eastAsia="Times New Roman" w:hAnsi="Times New Roman" w:cs="Times New Roman"/>
                  <w:b/>
                  <w:bCs/>
                  <w:color w:val="auto"/>
                  <w:sz w:val="20"/>
                  <w:szCs w:val="20"/>
                  <w:lang w:eastAsia="ar-SA"/>
                </w:rPr>
                <w:t>Цена договора</w:t>
              </w:r>
            </w:ins>
          </w:p>
          <w:p w14:paraId="2C21D72B" w14:textId="77777777" w:rsidR="006F72C7" w:rsidRPr="006F72C7" w:rsidRDefault="006F72C7" w:rsidP="006F72C7">
            <w:pPr>
              <w:suppressAutoHyphens/>
              <w:spacing w:line="240" w:lineRule="auto"/>
              <w:ind w:left="57" w:right="57"/>
              <w:jc w:val="center"/>
              <w:rPr>
                <w:ins w:id="2362" w:author="Холопик Виталий Викторович" w:date="2026-02-20T11:53:00Z"/>
                <w:rFonts w:ascii="Times New Roman" w:eastAsia="Times New Roman" w:hAnsi="Times New Roman" w:cs="Times New Roman"/>
                <w:bCs/>
                <w:color w:val="auto"/>
                <w:sz w:val="20"/>
                <w:szCs w:val="20"/>
                <w:lang w:eastAsia="ar-SA"/>
              </w:rPr>
            </w:pPr>
            <w:ins w:id="2363" w:author="Холопик Виталий Викторович" w:date="2026-02-20T11:53:00Z">
              <w:r w:rsidRPr="006F72C7">
                <w:rPr>
                  <w:rFonts w:ascii="Times New Roman" w:eastAsia="Times New Roman" w:hAnsi="Times New Roman" w:cs="Times New Roman"/>
                  <w:bCs/>
                  <w:color w:val="auto"/>
                  <w:sz w:val="20"/>
                  <w:szCs w:val="20"/>
                  <w:lang w:eastAsia="ar-SA"/>
                </w:rPr>
                <w:t>(с НДС, в руб.)</w:t>
              </w:r>
            </w:ins>
          </w:p>
          <w:p w14:paraId="29484F02" w14:textId="77777777" w:rsidR="006F72C7" w:rsidRPr="006F72C7" w:rsidRDefault="006F72C7" w:rsidP="006F72C7">
            <w:pPr>
              <w:spacing w:after="200"/>
              <w:rPr>
                <w:ins w:id="2364" w:author="Холопик Виталий Викторович" w:date="2026-02-20T11:53:00Z"/>
                <w:rFonts w:ascii="Calibri" w:eastAsia="Times New Roman" w:hAnsi="Calibri" w:cs="Times New Roman"/>
                <w:color w:val="auto"/>
                <w:lang w:eastAsia="ru-RU"/>
              </w:rPr>
            </w:pPr>
          </w:p>
        </w:tc>
        <w:tc>
          <w:tcPr>
            <w:tcW w:w="1418" w:type="dxa"/>
            <w:vMerge w:val="restart"/>
          </w:tcPr>
          <w:p w14:paraId="560BD704" w14:textId="77777777" w:rsidR="006F72C7" w:rsidRPr="006F72C7" w:rsidRDefault="006F72C7" w:rsidP="006F72C7">
            <w:pPr>
              <w:suppressAutoHyphens/>
              <w:spacing w:line="240" w:lineRule="auto"/>
              <w:ind w:left="57" w:right="57"/>
              <w:jc w:val="center"/>
              <w:rPr>
                <w:ins w:id="2365" w:author="Холопик Виталий Викторович" w:date="2026-02-20T11:53:00Z"/>
                <w:rFonts w:ascii="Times New Roman" w:eastAsia="Times New Roman" w:hAnsi="Times New Roman" w:cs="Times New Roman"/>
                <w:b/>
                <w:bCs/>
                <w:color w:val="auto"/>
                <w:sz w:val="20"/>
                <w:szCs w:val="20"/>
                <w:lang w:eastAsia="ar-SA"/>
              </w:rPr>
            </w:pPr>
            <w:ins w:id="2366" w:author="Холопик Виталий Викторович" w:date="2026-02-20T11:53:00Z">
              <w:r w:rsidRPr="006F72C7">
                <w:rPr>
                  <w:rFonts w:ascii="Times New Roman" w:eastAsia="Times New Roman" w:hAnsi="Times New Roman" w:cs="Times New Roman"/>
                  <w:b/>
                  <w:bCs/>
                  <w:color w:val="auto"/>
                  <w:sz w:val="20"/>
                  <w:szCs w:val="20"/>
                  <w:lang w:eastAsia="ar-SA"/>
                </w:rPr>
                <w:t xml:space="preserve">Категория объекта: </w:t>
              </w:r>
            </w:ins>
          </w:p>
          <w:p w14:paraId="1F44A5BF" w14:textId="77777777" w:rsidR="006F72C7" w:rsidRPr="006F72C7" w:rsidRDefault="006F72C7" w:rsidP="006F72C7">
            <w:pPr>
              <w:suppressAutoHyphens/>
              <w:spacing w:line="240" w:lineRule="auto"/>
              <w:ind w:left="57" w:right="57"/>
              <w:jc w:val="center"/>
              <w:rPr>
                <w:ins w:id="2367" w:author="Холопик Виталий Викторович" w:date="2026-02-20T11:53:00Z"/>
                <w:rFonts w:ascii="Times New Roman" w:eastAsia="Times New Roman" w:hAnsi="Times New Roman" w:cs="Times New Roman"/>
                <w:b/>
                <w:bCs/>
                <w:color w:val="auto"/>
                <w:sz w:val="16"/>
                <w:szCs w:val="16"/>
                <w:lang w:eastAsia="ar-SA"/>
              </w:rPr>
            </w:pPr>
            <w:ins w:id="2368" w:author="Холопик Виталий Викторович" w:date="2026-02-20T11:53:00Z">
              <w:r w:rsidRPr="006F72C7">
                <w:rPr>
                  <w:rFonts w:ascii="Times New Roman" w:eastAsia="Times New Roman" w:hAnsi="Times New Roman" w:cs="Times New Roman"/>
                  <w:color w:val="auto"/>
                  <w:sz w:val="16"/>
                  <w:szCs w:val="16"/>
                  <w:lang w:eastAsia="ar-SA"/>
                </w:rPr>
                <w:t>особо опасный, технически сложный объект, объект использования атомной энергии</w:t>
              </w:r>
              <w:r w:rsidRPr="006F72C7">
                <w:rPr>
                  <w:rFonts w:ascii="Times New Roman" w:eastAsia="Times New Roman" w:hAnsi="Times New Roman" w:cs="Times New Roman"/>
                  <w:b/>
                  <w:bCs/>
                  <w:color w:val="auto"/>
                  <w:sz w:val="16"/>
                  <w:szCs w:val="16"/>
                  <w:lang w:eastAsia="ar-SA"/>
                </w:rPr>
                <w:t xml:space="preserve"> </w:t>
              </w:r>
            </w:ins>
          </w:p>
          <w:p w14:paraId="27975C71" w14:textId="77777777" w:rsidR="006F72C7" w:rsidRPr="006F72C7" w:rsidRDefault="006F72C7" w:rsidP="006F72C7">
            <w:pPr>
              <w:suppressAutoHyphens/>
              <w:spacing w:line="240" w:lineRule="auto"/>
              <w:ind w:left="57" w:right="57"/>
              <w:jc w:val="center"/>
              <w:rPr>
                <w:ins w:id="2369" w:author="Холопик Виталий Викторович" w:date="2026-02-20T11:53:00Z"/>
                <w:rFonts w:ascii="Times New Roman" w:eastAsia="Times New Roman" w:hAnsi="Times New Roman" w:cs="Times New Roman"/>
                <w:b/>
                <w:bCs/>
                <w:color w:val="auto"/>
                <w:sz w:val="20"/>
                <w:szCs w:val="20"/>
                <w:lang w:eastAsia="ar-SA"/>
              </w:rPr>
            </w:pPr>
            <w:ins w:id="2370" w:author="Холопик Виталий Викторович" w:date="2026-02-20T11:53:00Z">
              <w:r w:rsidRPr="006F72C7">
                <w:rPr>
                  <w:rFonts w:ascii="Times New Roman" w:eastAsia="Times New Roman" w:hAnsi="Times New Roman" w:cs="Times New Roman"/>
                  <w:b/>
                  <w:bCs/>
                  <w:color w:val="auto"/>
                  <w:sz w:val="20"/>
                  <w:szCs w:val="20"/>
                  <w:lang w:eastAsia="ar-SA"/>
                </w:rPr>
                <w:t>(да, нет)</w:t>
              </w:r>
            </w:ins>
          </w:p>
        </w:tc>
      </w:tr>
      <w:tr w:rsidR="006F72C7" w:rsidRPr="006F72C7" w14:paraId="0710919A" w14:textId="77777777" w:rsidTr="006F72C7">
        <w:trPr>
          <w:trHeight w:val="215"/>
          <w:ins w:id="2371" w:author="Холопик Виталий Викторович" w:date="2026-02-20T11:53:00Z"/>
        </w:trPr>
        <w:tc>
          <w:tcPr>
            <w:tcW w:w="666" w:type="dxa"/>
            <w:vMerge/>
            <w:tcMar>
              <w:top w:w="100" w:type="dxa"/>
              <w:left w:w="100" w:type="dxa"/>
              <w:bottom w:w="100" w:type="dxa"/>
              <w:right w:w="100" w:type="dxa"/>
            </w:tcMar>
          </w:tcPr>
          <w:p w14:paraId="55CDAA88" w14:textId="77777777" w:rsidR="006F72C7" w:rsidRPr="006F72C7" w:rsidRDefault="006F72C7" w:rsidP="006F72C7">
            <w:pPr>
              <w:tabs>
                <w:tab w:val="left" w:pos="284"/>
              </w:tabs>
              <w:suppressAutoHyphens/>
              <w:spacing w:line="240" w:lineRule="auto"/>
              <w:ind w:left="57" w:right="57" w:hanging="57"/>
              <w:jc w:val="center"/>
              <w:rPr>
                <w:ins w:id="2372" w:author="Холопик Виталий Викторович" w:date="2026-02-20T11:53:00Z"/>
                <w:rFonts w:ascii="Times New Roman" w:eastAsia="Times New Roman" w:hAnsi="Times New Roman" w:cs="Times New Roman"/>
                <w:b/>
                <w:bCs/>
                <w:color w:val="auto"/>
                <w:sz w:val="20"/>
                <w:szCs w:val="20"/>
                <w:lang w:eastAsia="ar-SA"/>
              </w:rPr>
            </w:pPr>
          </w:p>
        </w:tc>
        <w:tc>
          <w:tcPr>
            <w:tcW w:w="993" w:type="dxa"/>
            <w:vMerge/>
            <w:tcMar>
              <w:top w:w="100" w:type="dxa"/>
              <w:left w:w="100" w:type="dxa"/>
              <w:bottom w:w="100" w:type="dxa"/>
              <w:right w:w="100" w:type="dxa"/>
            </w:tcMar>
          </w:tcPr>
          <w:p w14:paraId="4E13F980" w14:textId="77777777" w:rsidR="006F72C7" w:rsidRPr="006F72C7" w:rsidRDefault="006F72C7" w:rsidP="006F72C7">
            <w:pPr>
              <w:suppressAutoHyphens/>
              <w:spacing w:line="240" w:lineRule="auto"/>
              <w:ind w:left="57" w:right="57"/>
              <w:jc w:val="center"/>
              <w:rPr>
                <w:ins w:id="2373" w:author="Холопик Виталий Викторович" w:date="2026-02-20T11:53:00Z"/>
                <w:rFonts w:ascii="Times New Roman" w:eastAsia="Times New Roman" w:hAnsi="Times New Roman" w:cs="Times New Roman"/>
                <w:b/>
                <w:bCs/>
                <w:color w:val="auto"/>
                <w:sz w:val="20"/>
                <w:szCs w:val="20"/>
                <w:lang w:eastAsia="ar-SA"/>
              </w:rPr>
            </w:pPr>
          </w:p>
        </w:tc>
        <w:tc>
          <w:tcPr>
            <w:tcW w:w="1134" w:type="dxa"/>
            <w:vMerge/>
            <w:tcMar>
              <w:top w:w="100" w:type="dxa"/>
              <w:left w:w="100" w:type="dxa"/>
              <w:bottom w:w="100" w:type="dxa"/>
              <w:right w:w="100" w:type="dxa"/>
            </w:tcMar>
          </w:tcPr>
          <w:p w14:paraId="6F577206" w14:textId="77777777" w:rsidR="006F72C7" w:rsidRPr="006F72C7" w:rsidRDefault="006F72C7" w:rsidP="006F72C7">
            <w:pPr>
              <w:tabs>
                <w:tab w:val="left" w:pos="934"/>
              </w:tabs>
              <w:suppressAutoHyphens/>
              <w:spacing w:line="240" w:lineRule="auto"/>
              <w:ind w:left="57" w:right="57"/>
              <w:jc w:val="center"/>
              <w:rPr>
                <w:ins w:id="2374" w:author="Холопик Виталий Викторович" w:date="2026-02-20T11:53:00Z"/>
                <w:rFonts w:ascii="Times New Roman" w:eastAsia="Times New Roman" w:hAnsi="Times New Roman" w:cs="Times New Roman"/>
                <w:b/>
                <w:bCs/>
                <w:color w:val="auto"/>
                <w:sz w:val="20"/>
                <w:szCs w:val="20"/>
                <w:lang w:eastAsia="ar-SA"/>
              </w:rPr>
            </w:pPr>
          </w:p>
        </w:tc>
        <w:tc>
          <w:tcPr>
            <w:tcW w:w="1134" w:type="dxa"/>
            <w:vMerge/>
            <w:tcMar>
              <w:top w:w="100" w:type="dxa"/>
              <w:left w:w="100" w:type="dxa"/>
              <w:bottom w:w="100" w:type="dxa"/>
              <w:right w:w="100" w:type="dxa"/>
            </w:tcMar>
          </w:tcPr>
          <w:p w14:paraId="08BE37CF" w14:textId="77777777" w:rsidR="006F72C7" w:rsidRPr="006F72C7" w:rsidRDefault="006F72C7" w:rsidP="006F72C7">
            <w:pPr>
              <w:suppressAutoHyphens/>
              <w:spacing w:line="240" w:lineRule="auto"/>
              <w:ind w:left="57" w:right="57"/>
              <w:jc w:val="center"/>
              <w:rPr>
                <w:ins w:id="2375" w:author="Холопик Виталий Викторович" w:date="2026-02-20T11:53:00Z"/>
                <w:rFonts w:ascii="Times New Roman" w:eastAsia="Times New Roman" w:hAnsi="Times New Roman" w:cs="Times New Roman"/>
                <w:b/>
                <w:bCs/>
                <w:color w:val="auto"/>
                <w:sz w:val="20"/>
                <w:szCs w:val="20"/>
                <w:lang w:eastAsia="ar-SA"/>
              </w:rPr>
            </w:pPr>
          </w:p>
        </w:tc>
        <w:tc>
          <w:tcPr>
            <w:tcW w:w="2307" w:type="dxa"/>
            <w:vMerge/>
            <w:tcMar>
              <w:top w:w="100" w:type="dxa"/>
              <w:left w:w="100" w:type="dxa"/>
              <w:bottom w:w="100" w:type="dxa"/>
              <w:right w:w="100" w:type="dxa"/>
            </w:tcMar>
          </w:tcPr>
          <w:p w14:paraId="046FBBC5" w14:textId="77777777" w:rsidR="006F72C7" w:rsidRPr="006F72C7" w:rsidRDefault="006F72C7" w:rsidP="006F72C7">
            <w:pPr>
              <w:suppressAutoHyphens/>
              <w:spacing w:line="240" w:lineRule="auto"/>
              <w:ind w:left="57" w:right="57"/>
              <w:jc w:val="center"/>
              <w:rPr>
                <w:ins w:id="2376" w:author="Холопик Виталий Викторович" w:date="2026-02-20T11:53:00Z"/>
                <w:rFonts w:ascii="Times New Roman" w:eastAsia="Times New Roman" w:hAnsi="Times New Roman" w:cs="Times New Roman"/>
                <w:b/>
                <w:bCs/>
                <w:color w:val="auto"/>
                <w:sz w:val="20"/>
                <w:szCs w:val="20"/>
                <w:lang w:eastAsia="ar-SA"/>
              </w:rPr>
            </w:pPr>
          </w:p>
        </w:tc>
        <w:tc>
          <w:tcPr>
            <w:tcW w:w="2268" w:type="dxa"/>
            <w:tcMar>
              <w:top w:w="100" w:type="dxa"/>
              <w:left w:w="100" w:type="dxa"/>
              <w:bottom w:w="100" w:type="dxa"/>
              <w:right w:w="100" w:type="dxa"/>
            </w:tcMar>
          </w:tcPr>
          <w:p w14:paraId="4D83378D" w14:textId="77777777" w:rsidR="006F72C7" w:rsidRPr="006F72C7" w:rsidRDefault="006F72C7" w:rsidP="006F72C7">
            <w:pPr>
              <w:tabs>
                <w:tab w:val="left" w:pos="1318"/>
              </w:tabs>
              <w:suppressAutoHyphens/>
              <w:spacing w:line="240" w:lineRule="auto"/>
              <w:ind w:left="57" w:right="57"/>
              <w:jc w:val="center"/>
              <w:rPr>
                <w:ins w:id="2377" w:author="Холопик Виталий Викторович" w:date="2026-02-20T11:53:00Z"/>
                <w:rFonts w:ascii="Times New Roman" w:eastAsia="Times New Roman" w:hAnsi="Times New Roman" w:cs="Times New Roman"/>
                <w:b/>
                <w:bCs/>
                <w:color w:val="auto"/>
                <w:sz w:val="20"/>
                <w:szCs w:val="20"/>
                <w:lang w:eastAsia="ar-SA"/>
              </w:rPr>
            </w:pPr>
            <w:ins w:id="2378" w:author="Холопик Виталий Викторович" w:date="2026-02-20T11:53:00Z">
              <w:r w:rsidRPr="006F72C7">
                <w:rPr>
                  <w:rFonts w:ascii="Times New Roman" w:eastAsia="Times New Roman" w:hAnsi="Times New Roman" w:cs="Times New Roman"/>
                  <w:b/>
                  <w:bCs/>
                  <w:color w:val="auto"/>
                  <w:sz w:val="20"/>
                  <w:szCs w:val="20"/>
                  <w:lang w:eastAsia="ar-SA"/>
                </w:rPr>
                <w:t>Наименование</w:t>
              </w:r>
            </w:ins>
          </w:p>
        </w:tc>
        <w:tc>
          <w:tcPr>
            <w:tcW w:w="1276" w:type="dxa"/>
          </w:tcPr>
          <w:p w14:paraId="3DF704E6" w14:textId="77777777" w:rsidR="006F72C7" w:rsidRPr="006F72C7" w:rsidRDefault="006F72C7" w:rsidP="006F72C7">
            <w:pPr>
              <w:tabs>
                <w:tab w:val="left" w:pos="1318"/>
              </w:tabs>
              <w:suppressAutoHyphens/>
              <w:spacing w:line="240" w:lineRule="auto"/>
              <w:ind w:left="57" w:right="57"/>
              <w:jc w:val="center"/>
              <w:rPr>
                <w:ins w:id="2379" w:author="Холопик Виталий Викторович" w:date="2026-02-20T11:53:00Z"/>
                <w:rFonts w:ascii="Times New Roman" w:eastAsia="Times New Roman" w:hAnsi="Times New Roman" w:cs="Times New Roman"/>
                <w:b/>
                <w:bCs/>
                <w:color w:val="auto"/>
                <w:sz w:val="20"/>
                <w:szCs w:val="20"/>
                <w:lang w:eastAsia="ar-SA"/>
              </w:rPr>
            </w:pPr>
            <w:ins w:id="2380" w:author="Холопик Виталий Викторович" w:date="2026-02-20T11:53:00Z">
              <w:r w:rsidRPr="006F72C7">
                <w:rPr>
                  <w:rFonts w:ascii="Times New Roman" w:eastAsia="Times New Roman" w:hAnsi="Times New Roman" w:cs="Times New Roman"/>
                  <w:b/>
                  <w:bCs/>
                  <w:color w:val="auto"/>
                  <w:sz w:val="20"/>
                  <w:szCs w:val="20"/>
                  <w:lang w:eastAsia="ar-SA"/>
                </w:rPr>
                <w:t>ИНН</w:t>
              </w:r>
            </w:ins>
          </w:p>
        </w:tc>
        <w:tc>
          <w:tcPr>
            <w:tcW w:w="1985" w:type="dxa"/>
            <w:vMerge/>
            <w:tcMar>
              <w:top w:w="100" w:type="dxa"/>
              <w:left w:w="100" w:type="dxa"/>
              <w:bottom w:w="100" w:type="dxa"/>
              <w:right w:w="100" w:type="dxa"/>
            </w:tcMar>
          </w:tcPr>
          <w:p w14:paraId="4883BBE1" w14:textId="77777777" w:rsidR="006F72C7" w:rsidRPr="006F72C7" w:rsidRDefault="006F72C7" w:rsidP="006F72C7">
            <w:pPr>
              <w:suppressAutoHyphens/>
              <w:spacing w:line="240" w:lineRule="auto"/>
              <w:jc w:val="center"/>
              <w:rPr>
                <w:ins w:id="2381" w:author="Холопик Виталий Викторович" w:date="2026-02-20T11:53:00Z"/>
                <w:rFonts w:ascii="Times New Roman" w:eastAsia="Times New Roman" w:hAnsi="Times New Roman" w:cs="Times New Roman"/>
                <w:b/>
                <w:bCs/>
                <w:color w:val="auto"/>
                <w:sz w:val="20"/>
                <w:szCs w:val="20"/>
                <w:lang w:eastAsia="ar-SA"/>
              </w:rPr>
            </w:pPr>
          </w:p>
        </w:tc>
        <w:tc>
          <w:tcPr>
            <w:tcW w:w="1417" w:type="dxa"/>
            <w:vMerge/>
          </w:tcPr>
          <w:p w14:paraId="00CB75CB" w14:textId="77777777" w:rsidR="006F72C7" w:rsidRPr="006F72C7" w:rsidRDefault="006F72C7" w:rsidP="006F72C7">
            <w:pPr>
              <w:suppressAutoHyphens/>
              <w:spacing w:line="240" w:lineRule="auto"/>
              <w:ind w:left="57" w:right="57"/>
              <w:jc w:val="center"/>
              <w:rPr>
                <w:ins w:id="2382" w:author="Холопик Виталий Викторович" w:date="2026-02-20T11:53:00Z"/>
                <w:rFonts w:ascii="Times New Roman" w:eastAsia="Times New Roman" w:hAnsi="Times New Roman" w:cs="Times New Roman"/>
                <w:b/>
                <w:bCs/>
                <w:color w:val="auto"/>
                <w:sz w:val="20"/>
                <w:szCs w:val="20"/>
                <w:lang w:eastAsia="ar-SA"/>
              </w:rPr>
            </w:pPr>
          </w:p>
        </w:tc>
        <w:tc>
          <w:tcPr>
            <w:tcW w:w="1418" w:type="dxa"/>
            <w:vMerge/>
          </w:tcPr>
          <w:p w14:paraId="18729210" w14:textId="77777777" w:rsidR="006F72C7" w:rsidRPr="006F72C7" w:rsidRDefault="006F72C7" w:rsidP="006F72C7">
            <w:pPr>
              <w:suppressAutoHyphens/>
              <w:spacing w:line="240" w:lineRule="auto"/>
              <w:ind w:left="57" w:right="57"/>
              <w:jc w:val="center"/>
              <w:rPr>
                <w:ins w:id="2383" w:author="Холопик Виталий Викторович" w:date="2026-02-20T11:53:00Z"/>
                <w:rFonts w:ascii="Times New Roman" w:eastAsia="Times New Roman" w:hAnsi="Times New Roman" w:cs="Times New Roman"/>
                <w:b/>
                <w:bCs/>
                <w:color w:val="auto"/>
                <w:sz w:val="20"/>
                <w:szCs w:val="20"/>
                <w:lang w:eastAsia="ar-SA"/>
              </w:rPr>
            </w:pPr>
          </w:p>
        </w:tc>
      </w:tr>
      <w:tr w:rsidR="006F72C7" w:rsidRPr="006F72C7" w14:paraId="4D2C90B5" w14:textId="77777777" w:rsidTr="006F72C7">
        <w:trPr>
          <w:trHeight w:val="224"/>
          <w:ins w:id="2384" w:author="Холопик Виталий Викторович" w:date="2026-02-20T11:53:00Z"/>
        </w:trPr>
        <w:tc>
          <w:tcPr>
            <w:tcW w:w="666" w:type="dxa"/>
            <w:tcMar>
              <w:top w:w="100" w:type="dxa"/>
              <w:left w:w="100" w:type="dxa"/>
              <w:bottom w:w="100" w:type="dxa"/>
              <w:right w:w="100" w:type="dxa"/>
            </w:tcMar>
          </w:tcPr>
          <w:p w14:paraId="65A94CCB" w14:textId="77777777" w:rsidR="006F72C7" w:rsidRPr="006F72C7" w:rsidRDefault="006F72C7" w:rsidP="006F72C7">
            <w:pPr>
              <w:tabs>
                <w:tab w:val="left" w:pos="284"/>
              </w:tabs>
              <w:suppressAutoHyphens/>
              <w:spacing w:line="240" w:lineRule="auto"/>
              <w:ind w:hanging="57"/>
              <w:jc w:val="center"/>
              <w:rPr>
                <w:ins w:id="2385" w:author="Холопик Виталий Викторович" w:date="2026-02-20T11:53:00Z"/>
                <w:rFonts w:ascii="Times New Roman" w:eastAsia="Times New Roman" w:hAnsi="Times New Roman" w:cs="Times New Roman"/>
                <w:b/>
                <w:color w:val="auto"/>
                <w:sz w:val="16"/>
                <w:szCs w:val="16"/>
                <w:lang w:eastAsia="ar-SA"/>
              </w:rPr>
            </w:pPr>
            <w:ins w:id="2386" w:author="Холопик Виталий Викторович" w:date="2026-02-20T11:53:00Z">
              <w:r w:rsidRPr="006F72C7">
                <w:rPr>
                  <w:rFonts w:ascii="Times New Roman" w:eastAsia="Times New Roman" w:hAnsi="Times New Roman" w:cs="Times New Roman"/>
                  <w:b/>
                  <w:color w:val="auto"/>
                  <w:sz w:val="16"/>
                  <w:szCs w:val="16"/>
                  <w:lang w:eastAsia="ar-SA"/>
                </w:rPr>
                <w:t>1</w:t>
              </w:r>
            </w:ins>
          </w:p>
        </w:tc>
        <w:tc>
          <w:tcPr>
            <w:tcW w:w="993" w:type="dxa"/>
            <w:tcMar>
              <w:top w:w="100" w:type="dxa"/>
              <w:left w:w="100" w:type="dxa"/>
              <w:bottom w:w="100" w:type="dxa"/>
              <w:right w:w="100" w:type="dxa"/>
            </w:tcMar>
          </w:tcPr>
          <w:p w14:paraId="2AF3EA94" w14:textId="77777777" w:rsidR="006F72C7" w:rsidRPr="006F72C7" w:rsidRDefault="006F72C7" w:rsidP="006F72C7">
            <w:pPr>
              <w:suppressAutoHyphens/>
              <w:spacing w:line="240" w:lineRule="auto"/>
              <w:jc w:val="center"/>
              <w:rPr>
                <w:ins w:id="2387" w:author="Холопик Виталий Викторович" w:date="2026-02-20T11:53:00Z"/>
                <w:rFonts w:ascii="Times New Roman" w:eastAsia="Times New Roman" w:hAnsi="Times New Roman" w:cs="Times New Roman"/>
                <w:b/>
                <w:color w:val="auto"/>
                <w:sz w:val="16"/>
                <w:szCs w:val="16"/>
                <w:lang w:eastAsia="ar-SA"/>
              </w:rPr>
            </w:pPr>
            <w:ins w:id="2388" w:author="Холопик Виталий Викторович" w:date="2026-02-20T11:53:00Z">
              <w:r w:rsidRPr="006F72C7">
                <w:rPr>
                  <w:rFonts w:ascii="Times New Roman" w:eastAsia="Times New Roman" w:hAnsi="Times New Roman" w:cs="Times New Roman"/>
                  <w:b/>
                  <w:color w:val="auto"/>
                  <w:sz w:val="16"/>
                  <w:szCs w:val="16"/>
                  <w:lang w:eastAsia="ar-SA"/>
                </w:rPr>
                <w:t>2</w:t>
              </w:r>
            </w:ins>
          </w:p>
        </w:tc>
        <w:tc>
          <w:tcPr>
            <w:tcW w:w="1134" w:type="dxa"/>
            <w:tcMar>
              <w:top w:w="100" w:type="dxa"/>
              <w:left w:w="100" w:type="dxa"/>
              <w:bottom w:w="100" w:type="dxa"/>
              <w:right w:w="100" w:type="dxa"/>
            </w:tcMar>
          </w:tcPr>
          <w:p w14:paraId="6A7AF9A5" w14:textId="77777777" w:rsidR="006F72C7" w:rsidRPr="006F72C7" w:rsidRDefault="006F72C7" w:rsidP="006F72C7">
            <w:pPr>
              <w:suppressAutoHyphens/>
              <w:spacing w:line="240" w:lineRule="auto"/>
              <w:jc w:val="center"/>
              <w:rPr>
                <w:ins w:id="2389" w:author="Холопик Виталий Викторович" w:date="2026-02-20T11:53:00Z"/>
                <w:rFonts w:ascii="Times New Roman" w:eastAsia="Times New Roman" w:hAnsi="Times New Roman" w:cs="Times New Roman"/>
                <w:b/>
                <w:color w:val="auto"/>
                <w:sz w:val="16"/>
                <w:szCs w:val="16"/>
                <w:lang w:eastAsia="ar-SA"/>
              </w:rPr>
            </w:pPr>
            <w:ins w:id="2390" w:author="Холопик Виталий Викторович" w:date="2026-02-20T11:53:00Z">
              <w:r w:rsidRPr="006F72C7">
                <w:rPr>
                  <w:rFonts w:ascii="Times New Roman" w:eastAsia="Times New Roman" w:hAnsi="Times New Roman" w:cs="Times New Roman"/>
                  <w:b/>
                  <w:color w:val="auto"/>
                  <w:sz w:val="16"/>
                  <w:szCs w:val="16"/>
                  <w:lang w:eastAsia="ar-SA"/>
                </w:rPr>
                <w:t>3</w:t>
              </w:r>
            </w:ins>
          </w:p>
        </w:tc>
        <w:tc>
          <w:tcPr>
            <w:tcW w:w="1134" w:type="dxa"/>
            <w:tcMar>
              <w:top w:w="100" w:type="dxa"/>
              <w:left w:w="100" w:type="dxa"/>
              <w:bottom w:w="100" w:type="dxa"/>
              <w:right w:w="100" w:type="dxa"/>
            </w:tcMar>
          </w:tcPr>
          <w:p w14:paraId="0AC80C88" w14:textId="77777777" w:rsidR="006F72C7" w:rsidRPr="006F72C7" w:rsidRDefault="006F72C7" w:rsidP="006F72C7">
            <w:pPr>
              <w:suppressAutoHyphens/>
              <w:spacing w:line="240" w:lineRule="auto"/>
              <w:jc w:val="center"/>
              <w:rPr>
                <w:ins w:id="2391" w:author="Холопик Виталий Викторович" w:date="2026-02-20T11:53:00Z"/>
                <w:rFonts w:ascii="Times New Roman" w:eastAsia="Times New Roman" w:hAnsi="Times New Roman" w:cs="Times New Roman"/>
                <w:b/>
                <w:color w:val="auto"/>
                <w:sz w:val="16"/>
                <w:szCs w:val="16"/>
                <w:lang w:eastAsia="ar-SA"/>
              </w:rPr>
            </w:pPr>
            <w:ins w:id="2392" w:author="Холопик Виталий Викторович" w:date="2026-02-20T11:53:00Z">
              <w:r w:rsidRPr="006F72C7">
                <w:rPr>
                  <w:rFonts w:ascii="Times New Roman" w:eastAsia="Times New Roman" w:hAnsi="Times New Roman" w:cs="Times New Roman"/>
                  <w:b/>
                  <w:color w:val="auto"/>
                  <w:sz w:val="16"/>
                  <w:szCs w:val="16"/>
                  <w:lang w:eastAsia="ar-SA"/>
                </w:rPr>
                <w:t>4</w:t>
              </w:r>
            </w:ins>
          </w:p>
        </w:tc>
        <w:tc>
          <w:tcPr>
            <w:tcW w:w="2307" w:type="dxa"/>
            <w:tcMar>
              <w:top w:w="100" w:type="dxa"/>
              <w:left w:w="100" w:type="dxa"/>
              <w:bottom w:w="100" w:type="dxa"/>
              <w:right w:w="100" w:type="dxa"/>
            </w:tcMar>
          </w:tcPr>
          <w:p w14:paraId="37956BDD" w14:textId="77777777" w:rsidR="006F72C7" w:rsidRPr="006F72C7" w:rsidRDefault="006F72C7" w:rsidP="006F72C7">
            <w:pPr>
              <w:suppressAutoHyphens/>
              <w:spacing w:line="240" w:lineRule="auto"/>
              <w:jc w:val="center"/>
              <w:rPr>
                <w:ins w:id="2393" w:author="Холопик Виталий Викторович" w:date="2026-02-20T11:53:00Z"/>
                <w:rFonts w:ascii="Times New Roman" w:eastAsia="Times New Roman" w:hAnsi="Times New Roman" w:cs="Times New Roman"/>
                <w:b/>
                <w:color w:val="auto"/>
                <w:sz w:val="16"/>
                <w:szCs w:val="16"/>
                <w:lang w:eastAsia="ar-SA"/>
              </w:rPr>
            </w:pPr>
            <w:ins w:id="2394" w:author="Холопик Виталий Викторович" w:date="2026-02-20T11:53:00Z">
              <w:r w:rsidRPr="006F72C7">
                <w:rPr>
                  <w:rFonts w:ascii="Times New Roman" w:eastAsia="Times New Roman" w:hAnsi="Times New Roman" w:cs="Times New Roman"/>
                  <w:b/>
                  <w:color w:val="auto"/>
                  <w:sz w:val="16"/>
                  <w:szCs w:val="16"/>
                  <w:lang w:eastAsia="ar-SA"/>
                </w:rPr>
                <w:t>5</w:t>
              </w:r>
            </w:ins>
          </w:p>
        </w:tc>
        <w:tc>
          <w:tcPr>
            <w:tcW w:w="2268" w:type="dxa"/>
            <w:tcMar>
              <w:top w:w="100" w:type="dxa"/>
              <w:left w:w="100" w:type="dxa"/>
              <w:bottom w:w="100" w:type="dxa"/>
              <w:right w:w="100" w:type="dxa"/>
            </w:tcMar>
          </w:tcPr>
          <w:p w14:paraId="7A57C86F" w14:textId="77777777" w:rsidR="006F72C7" w:rsidRPr="006F72C7" w:rsidRDefault="006F72C7" w:rsidP="006F72C7">
            <w:pPr>
              <w:suppressAutoHyphens/>
              <w:spacing w:line="240" w:lineRule="auto"/>
              <w:jc w:val="center"/>
              <w:rPr>
                <w:ins w:id="2395" w:author="Холопик Виталий Викторович" w:date="2026-02-20T11:53:00Z"/>
                <w:rFonts w:ascii="Times New Roman" w:eastAsia="Times New Roman" w:hAnsi="Times New Roman" w:cs="Times New Roman"/>
                <w:b/>
                <w:color w:val="auto"/>
                <w:sz w:val="16"/>
                <w:szCs w:val="16"/>
                <w:lang w:eastAsia="ar-SA"/>
              </w:rPr>
            </w:pPr>
            <w:ins w:id="2396" w:author="Холопик Виталий Викторович" w:date="2026-02-20T11:53:00Z">
              <w:r w:rsidRPr="006F72C7">
                <w:rPr>
                  <w:rFonts w:ascii="Times New Roman" w:eastAsia="Times New Roman" w:hAnsi="Times New Roman" w:cs="Times New Roman"/>
                  <w:b/>
                  <w:color w:val="auto"/>
                  <w:sz w:val="16"/>
                  <w:szCs w:val="16"/>
                  <w:lang w:eastAsia="ar-SA"/>
                </w:rPr>
                <w:t>6</w:t>
              </w:r>
            </w:ins>
          </w:p>
        </w:tc>
        <w:tc>
          <w:tcPr>
            <w:tcW w:w="1276" w:type="dxa"/>
          </w:tcPr>
          <w:p w14:paraId="14B151A6" w14:textId="77777777" w:rsidR="006F72C7" w:rsidRPr="006F72C7" w:rsidRDefault="006F72C7" w:rsidP="006F72C7">
            <w:pPr>
              <w:suppressAutoHyphens/>
              <w:spacing w:line="240" w:lineRule="auto"/>
              <w:jc w:val="center"/>
              <w:rPr>
                <w:ins w:id="2397" w:author="Холопик Виталий Викторович" w:date="2026-02-20T11:53:00Z"/>
                <w:rFonts w:ascii="Times New Roman" w:eastAsia="Times New Roman" w:hAnsi="Times New Roman" w:cs="Times New Roman"/>
                <w:b/>
                <w:color w:val="auto"/>
                <w:sz w:val="16"/>
                <w:szCs w:val="16"/>
                <w:lang w:eastAsia="ar-SA"/>
              </w:rPr>
            </w:pPr>
            <w:ins w:id="2398" w:author="Холопик Виталий Викторович" w:date="2026-02-20T11:53:00Z">
              <w:r w:rsidRPr="006F72C7">
                <w:rPr>
                  <w:rFonts w:ascii="Times New Roman" w:eastAsia="Times New Roman" w:hAnsi="Times New Roman" w:cs="Times New Roman"/>
                  <w:b/>
                  <w:color w:val="auto"/>
                  <w:sz w:val="16"/>
                  <w:szCs w:val="16"/>
                  <w:lang w:eastAsia="ar-SA"/>
                </w:rPr>
                <w:t>7</w:t>
              </w:r>
            </w:ins>
          </w:p>
        </w:tc>
        <w:tc>
          <w:tcPr>
            <w:tcW w:w="1985" w:type="dxa"/>
            <w:tcMar>
              <w:top w:w="100" w:type="dxa"/>
              <w:left w:w="100" w:type="dxa"/>
              <w:bottom w:w="100" w:type="dxa"/>
              <w:right w:w="100" w:type="dxa"/>
            </w:tcMar>
          </w:tcPr>
          <w:p w14:paraId="71960293" w14:textId="77777777" w:rsidR="006F72C7" w:rsidRPr="006F72C7" w:rsidRDefault="006F72C7" w:rsidP="006F72C7">
            <w:pPr>
              <w:suppressAutoHyphens/>
              <w:spacing w:line="240" w:lineRule="auto"/>
              <w:jc w:val="center"/>
              <w:rPr>
                <w:ins w:id="2399" w:author="Холопик Виталий Викторович" w:date="2026-02-20T11:53:00Z"/>
                <w:rFonts w:ascii="Times New Roman" w:eastAsia="Times New Roman" w:hAnsi="Times New Roman" w:cs="Times New Roman"/>
                <w:b/>
                <w:color w:val="auto"/>
                <w:sz w:val="16"/>
                <w:szCs w:val="16"/>
                <w:lang w:eastAsia="ar-SA"/>
              </w:rPr>
            </w:pPr>
            <w:ins w:id="2400" w:author="Холопик Виталий Викторович" w:date="2026-02-20T11:53:00Z">
              <w:r w:rsidRPr="006F72C7">
                <w:rPr>
                  <w:rFonts w:ascii="Times New Roman" w:eastAsia="Times New Roman" w:hAnsi="Times New Roman" w:cs="Times New Roman"/>
                  <w:b/>
                  <w:color w:val="auto"/>
                  <w:sz w:val="16"/>
                  <w:szCs w:val="16"/>
                  <w:lang w:eastAsia="ar-SA"/>
                </w:rPr>
                <w:t>8</w:t>
              </w:r>
            </w:ins>
          </w:p>
        </w:tc>
        <w:tc>
          <w:tcPr>
            <w:tcW w:w="1417" w:type="dxa"/>
          </w:tcPr>
          <w:p w14:paraId="22EDC73A" w14:textId="77777777" w:rsidR="006F72C7" w:rsidRPr="006F72C7" w:rsidRDefault="006F72C7" w:rsidP="006F72C7">
            <w:pPr>
              <w:suppressAutoHyphens/>
              <w:spacing w:line="240" w:lineRule="auto"/>
              <w:jc w:val="center"/>
              <w:rPr>
                <w:ins w:id="2401" w:author="Холопик Виталий Викторович" w:date="2026-02-20T11:53:00Z"/>
                <w:rFonts w:ascii="Times New Roman" w:eastAsia="Times New Roman" w:hAnsi="Times New Roman" w:cs="Times New Roman"/>
                <w:b/>
                <w:color w:val="auto"/>
                <w:sz w:val="16"/>
                <w:szCs w:val="16"/>
                <w:lang w:eastAsia="ar-SA"/>
              </w:rPr>
            </w:pPr>
            <w:ins w:id="2402" w:author="Холопик Виталий Викторович" w:date="2026-02-20T11:53:00Z">
              <w:r w:rsidRPr="006F72C7">
                <w:rPr>
                  <w:rFonts w:ascii="Times New Roman" w:eastAsia="Times New Roman" w:hAnsi="Times New Roman" w:cs="Times New Roman"/>
                  <w:b/>
                  <w:color w:val="auto"/>
                  <w:sz w:val="16"/>
                  <w:szCs w:val="16"/>
                  <w:lang w:eastAsia="ar-SA"/>
                </w:rPr>
                <w:t>9</w:t>
              </w:r>
            </w:ins>
          </w:p>
        </w:tc>
        <w:tc>
          <w:tcPr>
            <w:tcW w:w="1418" w:type="dxa"/>
          </w:tcPr>
          <w:p w14:paraId="1700BF6F" w14:textId="77777777" w:rsidR="006F72C7" w:rsidRPr="006F72C7" w:rsidRDefault="006F72C7" w:rsidP="006F72C7">
            <w:pPr>
              <w:suppressAutoHyphens/>
              <w:spacing w:line="240" w:lineRule="auto"/>
              <w:jc w:val="center"/>
              <w:rPr>
                <w:ins w:id="2403" w:author="Холопик Виталий Викторович" w:date="2026-02-20T11:53:00Z"/>
                <w:rFonts w:ascii="Times New Roman" w:eastAsia="Times New Roman" w:hAnsi="Times New Roman" w:cs="Times New Roman"/>
                <w:b/>
                <w:color w:val="auto"/>
                <w:sz w:val="16"/>
                <w:szCs w:val="16"/>
                <w:lang w:eastAsia="ar-SA"/>
              </w:rPr>
            </w:pPr>
            <w:ins w:id="2404" w:author="Холопик Виталий Викторович" w:date="2026-02-20T11:53:00Z">
              <w:r w:rsidRPr="006F72C7">
                <w:rPr>
                  <w:rFonts w:ascii="Times New Roman" w:eastAsia="Times New Roman" w:hAnsi="Times New Roman" w:cs="Times New Roman"/>
                  <w:b/>
                  <w:color w:val="auto"/>
                  <w:sz w:val="16"/>
                  <w:szCs w:val="16"/>
                  <w:lang w:eastAsia="ar-SA"/>
                </w:rPr>
                <w:t>10</w:t>
              </w:r>
            </w:ins>
          </w:p>
        </w:tc>
      </w:tr>
      <w:tr w:rsidR="006F72C7" w:rsidRPr="006F72C7" w14:paraId="57A0DF16" w14:textId="77777777" w:rsidTr="006F72C7">
        <w:trPr>
          <w:ins w:id="2405" w:author="Холопик Виталий Викторович" w:date="2026-02-20T11:53:00Z"/>
        </w:trPr>
        <w:tc>
          <w:tcPr>
            <w:tcW w:w="666" w:type="dxa"/>
            <w:tcMar>
              <w:top w:w="100" w:type="dxa"/>
              <w:left w:w="100" w:type="dxa"/>
              <w:bottom w:w="100" w:type="dxa"/>
              <w:right w:w="100" w:type="dxa"/>
            </w:tcMar>
          </w:tcPr>
          <w:p w14:paraId="6EBC6E9D" w14:textId="77777777" w:rsidR="006F72C7" w:rsidRPr="006F72C7" w:rsidRDefault="006F72C7" w:rsidP="006F72C7">
            <w:pPr>
              <w:tabs>
                <w:tab w:val="left" w:pos="284"/>
              </w:tabs>
              <w:suppressAutoHyphens/>
              <w:spacing w:line="240" w:lineRule="auto"/>
              <w:ind w:left="57" w:right="57" w:hanging="57"/>
              <w:jc w:val="center"/>
              <w:rPr>
                <w:ins w:id="2406" w:author="Холопик Виталий Викторович" w:date="2026-02-20T11:53:00Z"/>
                <w:rFonts w:ascii="Times New Roman" w:eastAsia="Times New Roman" w:hAnsi="Times New Roman" w:cs="Times New Roman"/>
                <w:color w:val="auto"/>
                <w:sz w:val="20"/>
                <w:szCs w:val="20"/>
                <w:lang w:eastAsia="ar-SA"/>
              </w:rPr>
            </w:pPr>
            <w:ins w:id="2407" w:author="Холопик Виталий Викторович" w:date="2026-02-20T11:53:00Z">
              <w:r w:rsidRPr="006F72C7">
                <w:rPr>
                  <w:rFonts w:ascii="Times New Roman" w:eastAsia="Times New Roman" w:hAnsi="Times New Roman" w:cs="Times New Roman"/>
                  <w:color w:val="auto"/>
                  <w:sz w:val="20"/>
                  <w:szCs w:val="20"/>
                  <w:lang w:eastAsia="ar-SA"/>
                </w:rPr>
                <w:t>1</w:t>
              </w:r>
            </w:ins>
          </w:p>
        </w:tc>
        <w:tc>
          <w:tcPr>
            <w:tcW w:w="993" w:type="dxa"/>
            <w:tcMar>
              <w:top w:w="100" w:type="dxa"/>
              <w:left w:w="100" w:type="dxa"/>
              <w:bottom w:w="100" w:type="dxa"/>
              <w:right w:w="100" w:type="dxa"/>
            </w:tcMar>
          </w:tcPr>
          <w:p w14:paraId="4DEC7452" w14:textId="77777777" w:rsidR="006F72C7" w:rsidRPr="006F72C7" w:rsidRDefault="006F72C7" w:rsidP="006F72C7">
            <w:pPr>
              <w:suppressAutoHyphens/>
              <w:spacing w:line="240" w:lineRule="auto"/>
              <w:ind w:left="57" w:right="57"/>
              <w:jc w:val="center"/>
              <w:rPr>
                <w:ins w:id="2408" w:author="Холопик Виталий Викторович" w:date="2026-02-20T11:53: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
          <w:p w14:paraId="03374E3A" w14:textId="77777777" w:rsidR="006F72C7" w:rsidRPr="006F72C7" w:rsidRDefault="006F72C7" w:rsidP="006F72C7">
            <w:pPr>
              <w:suppressAutoHyphens/>
              <w:spacing w:line="240" w:lineRule="auto"/>
              <w:ind w:left="57" w:right="57"/>
              <w:jc w:val="center"/>
              <w:rPr>
                <w:ins w:id="2409" w:author="Холопик Виталий Викторович" w:date="2026-02-20T11:53: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
          <w:p w14:paraId="7BC0B1C7" w14:textId="77777777" w:rsidR="006F72C7" w:rsidRPr="006F72C7" w:rsidRDefault="006F72C7" w:rsidP="006F72C7">
            <w:pPr>
              <w:suppressAutoHyphens/>
              <w:spacing w:line="240" w:lineRule="auto"/>
              <w:ind w:left="57" w:right="57"/>
              <w:jc w:val="center"/>
              <w:rPr>
                <w:ins w:id="2410" w:author="Холопик Виталий Викторович" w:date="2026-02-20T11:53:00Z"/>
                <w:rFonts w:ascii="Times New Roman" w:eastAsia="Times New Roman" w:hAnsi="Times New Roman" w:cs="Times New Roman"/>
                <w:color w:val="auto"/>
                <w:sz w:val="20"/>
                <w:szCs w:val="20"/>
                <w:lang w:eastAsia="ar-SA"/>
              </w:rPr>
            </w:pPr>
          </w:p>
        </w:tc>
        <w:tc>
          <w:tcPr>
            <w:tcW w:w="2307" w:type="dxa"/>
            <w:tcMar>
              <w:top w:w="100" w:type="dxa"/>
              <w:left w:w="100" w:type="dxa"/>
              <w:bottom w:w="100" w:type="dxa"/>
              <w:right w:w="100" w:type="dxa"/>
            </w:tcMar>
          </w:tcPr>
          <w:p w14:paraId="2A710DAB" w14:textId="77777777" w:rsidR="006F72C7" w:rsidRPr="006F72C7" w:rsidRDefault="006F72C7" w:rsidP="006F72C7">
            <w:pPr>
              <w:suppressAutoHyphens/>
              <w:spacing w:line="240" w:lineRule="auto"/>
              <w:ind w:left="57" w:right="57"/>
              <w:jc w:val="center"/>
              <w:rPr>
                <w:ins w:id="2411" w:author="Холопик Виталий Викторович" w:date="2026-02-20T11:53:00Z"/>
                <w:rFonts w:ascii="Times New Roman" w:eastAsia="Times New Roman" w:hAnsi="Times New Roman" w:cs="Times New Roman"/>
                <w:color w:val="auto"/>
                <w:sz w:val="20"/>
                <w:szCs w:val="20"/>
                <w:lang w:eastAsia="ar-SA"/>
              </w:rPr>
            </w:pPr>
          </w:p>
        </w:tc>
        <w:tc>
          <w:tcPr>
            <w:tcW w:w="2268" w:type="dxa"/>
            <w:tcBorders>
              <w:right w:val="single" w:sz="4" w:space="0" w:color="auto"/>
            </w:tcBorders>
            <w:tcMar>
              <w:top w:w="100" w:type="dxa"/>
              <w:left w:w="100" w:type="dxa"/>
              <w:bottom w:w="100" w:type="dxa"/>
              <w:right w:w="100" w:type="dxa"/>
            </w:tcMar>
          </w:tcPr>
          <w:p w14:paraId="4E261297" w14:textId="77777777" w:rsidR="006F72C7" w:rsidRPr="006F72C7" w:rsidRDefault="006F72C7" w:rsidP="006F72C7">
            <w:pPr>
              <w:suppressAutoHyphens/>
              <w:spacing w:line="240" w:lineRule="auto"/>
              <w:ind w:left="57" w:right="57"/>
              <w:jc w:val="center"/>
              <w:rPr>
                <w:ins w:id="2412" w:author="Холопик Виталий Викторович" w:date="2026-02-20T11:53:00Z"/>
                <w:rFonts w:ascii="Times New Roman" w:eastAsia="Times New Roman" w:hAnsi="Times New Roman" w:cs="Times New Roman"/>
                <w:color w:val="auto"/>
                <w:sz w:val="20"/>
                <w:szCs w:val="20"/>
                <w:lang w:eastAsia="ar-SA"/>
              </w:rPr>
            </w:pPr>
          </w:p>
        </w:tc>
        <w:tc>
          <w:tcPr>
            <w:tcW w:w="1276" w:type="dxa"/>
            <w:tcBorders>
              <w:left w:val="single" w:sz="4" w:space="0" w:color="auto"/>
            </w:tcBorders>
          </w:tcPr>
          <w:p w14:paraId="25A410E9" w14:textId="77777777" w:rsidR="006F72C7" w:rsidRPr="006F72C7" w:rsidRDefault="006F72C7" w:rsidP="006F72C7">
            <w:pPr>
              <w:suppressAutoHyphens/>
              <w:spacing w:line="240" w:lineRule="auto"/>
              <w:ind w:left="57" w:right="57"/>
              <w:jc w:val="center"/>
              <w:rPr>
                <w:ins w:id="2413" w:author="Холопик Виталий Викторович" w:date="2026-02-20T11:53:00Z"/>
                <w:rFonts w:ascii="Times New Roman" w:eastAsia="Times New Roman" w:hAnsi="Times New Roman" w:cs="Times New Roman"/>
                <w:color w:val="auto"/>
                <w:sz w:val="20"/>
                <w:szCs w:val="20"/>
                <w:lang w:eastAsia="ar-SA"/>
              </w:rPr>
            </w:pPr>
          </w:p>
        </w:tc>
        <w:tc>
          <w:tcPr>
            <w:tcW w:w="1985" w:type="dxa"/>
            <w:tcMar>
              <w:top w:w="100" w:type="dxa"/>
              <w:left w:w="100" w:type="dxa"/>
              <w:bottom w:w="100" w:type="dxa"/>
              <w:right w:w="100" w:type="dxa"/>
            </w:tcMar>
          </w:tcPr>
          <w:p w14:paraId="22297D42" w14:textId="77777777" w:rsidR="006F72C7" w:rsidRPr="006F72C7" w:rsidRDefault="006F72C7" w:rsidP="006F72C7">
            <w:pPr>
              <w:suppressAutoHyphens/>
              <w:spacing w:line="240" w:lineRule="auto"/>
              <w:ind w:left="57" w:right="57"/>
              <w:jc w:val="center"/>
              <w:rPr>
                <w:ins w:id="2414" w:author="Холопик Виталий Викторович" w:date="2026-02-20T11:53:00Z"/>
                <w:rFonts w:ascii="Times New Roman" w:eastAsia="Times New Roman" w:hAnsi="Times New Roman" w:cs="Times New Roman"/>
                <w:color w:val="auto"/>
                <w:sz w:val="20"/>
                <w:szCs w:val="20"/>
                <w:lang w:eastAsia="ar-SA"/>
              </w:rPr>
            </w:pPr>
          </w:p>
        </w:tc>
        <w:tc>
          <w:tcPr>
            <w:tcW w:w="1417" w:type="dxa"/>
          </w:tcPr>
          <w:p w14:paraId="2CB712D0" w14:textId="77777777" w:rsidR="006F72C7" w:rsidRPr="006F72C7" w:rsidRDefault="006F72C7" w:rsidP="006F72C7">
            <w:pPr>
              <w:suppressAutoHyphens/>
              <w:spacing w:line="240" w:lineRule="auto"/>
              <w:ind w:left="57" w:right="57"/>
              <w:jc w:val="center"/>
              <w:rPr>
                <w:ins w:id="2415" w:author="Холопик Виталий Викторович" w:date="2026-02-20T11:53:00Z"/>
                <w:rFonts w:ascii="Times New Roman" w:eastAsia="Times New Roman" w:hAnsi="Times New Roman" w:cs="Times New Roman"/>
                <w:color w:val="auto"/>
                <w:sz w:val="20"/>
                <w:szCs w:val="20"/>
                <w:lang w:eastAsia="ar-SA"/>
              </w:rPr>
            </w:pPr>
          </w:p>
        </w:tc>
        <w:tc>
          <w:tcPr>
            <w:tcW w:w="1418" w:type="dxa"/>
          </w:tcPr>
          <w:p w14:paraId="06597422" w14:textId="77777777" w:rsidR="006F72C7" w:rsidRPr="006F72C7" w:rsidRDefault="006F72C7" w:rsidP="006F72C7">
            <w:pPr>
              <w:suppressAutoHyphens/>
              <w:spacing w:line="240" w:lineRule="auto"/>
              <w:ind w:left="57" w:right="57"/>
              <w:jc w:val="center"/>
              <w:rPr>
                <w:ins w:id="2416" w:author="Холопик Виталий Викторович" w:date="2026-02-20T11:53:00Z"/>
                <w:rFonts w:ascii="Times New Roman" w:eastAsia="Times New Roman" w:hAnsi="Times New Roman" w:cs="Times New Roman"/>
                <w:color w:val="auto"/>
                <w:sz w:val="20"/>
                <w:szCs w:val="20"/>
                <w:lang w:eastAsia="ar-SA"/>
              </w:rPr>
            </w:pPr>
          </w:p>
        </w:tc>
      </w:tr>
      <w:tr w:rsidR="006F72C7" w:rsidRPr="006F72C7" w14:paraId="55725CD9" w14:textId="77777777" w:rsidTr="006F72C7">
        <w:trPr>
          <w:ins w:id="2417" w:author="Холопик Виталий Викторович" w:date="2026-02-20T11:53:00Z"/>
        </w:trPr>
        <w:tc>
          <w:tcPr>
            <w:tcW w:w="666" w:type="dxa"/>
            <w:tcMar>
              <w:top w:w="100" w:type="dxa"/>
              <w:left w:w="100" w:type="dxa"/>
              <w:bottom w:w="100" w:type="dxa"/>
              <w:right w:w="100" w:type="dxa"/>
            </w:tcMar>
          </w:tcPr>
          <w:p w14:paraId="25BF9F8C" w14:textId="77777777" w:rsidR="006F72C7" w:rsidRPr="006F72C7" w:rsidRDefault="006F72C7" w:rsidP="006F72C7">
            <w:pPr>
              <w:tabs>
                <w:tab w:val="center" w:pos="205"/>
                <w:tab w:val="left" w:pos="284"/>
              </w:tabs>
              <w:suppressAutoHyphens/>
              <w:spacing w:line="240" w:lineRule="auto"/>
              <w:ind w:left="57" w:right="57" w:hanging="57"/>
              <w:jc w:val="center"/>
              <w:rPr>
                <w:ins w:id="2418" w:author="Холопик Виталий Викторович" w:date="2026-02-20T11:53:00Z"/>
                <w:rFonts w:ascii="Times New Roman" w:eastAsia="Times New Roman" w:hAnsi="Times New Roman" w:cs="Times New Roman"/>
                <w:color w:val="auto"/>
                <w:sz w:val="20"/>
                <w:szCs w:val="20"/>
                <w:lang w:eastAsia="ar-SA"/>
              </w:rPr>
            </w:pPr>
            <w:ins w:id="2419" w:author="Холопик Виталий Викторович" w:date="2026-02-20T11:53:00Z">
              <w:r w:rsidRPr="006F72C7">
                <w:rPr>
                  <w:rFonts w:ascii="Times New Roman" w:eastAsia="Times New Roman" w:hAnsi="Times New Roman" w:cs="Times New Roman"/>
                  <w:color w:val="auto"/>
                  <w:sz w:val="20"/>
                  <w:szCs w:val="20"/>
                  <w:lang w:eastAsia="ar-SA"/>
                </w:rPr>
                <w:t>2</w:t>
              </w:r>
            </w:ins>
          </w:p>
        </w:tc>
        <w:tc>
          <w:tcPr>
            <w:tcW w:w="993" w:type="dxa"/>
            <w:tcMar>
              <w:top w:w="100" w:type="dxa"/>
              <w:left w:w="100" w:type="dxa"/>
              <w:bottom w:w="100" w:type="dxa"/>
              <w:right w:w="100" w:type="dxa"/>
            </w:tcMar>
          </w:tcPr>
          <w:p w14:paraId="435876CE" w14:textId="77777777" w:rsidR="006F72C7" w:rsidRPr="006F72C7" w:rsidRDefault="006F72C7" w:rsidP="006F72C7">
            <w:pPr>
              <w:suppressAutoHyphens/>
              <w:spacing w:line="240" w:lineRule="auto"/>
              <w:ind w:left="57" w:right="57"/>
              <w:jc w:val="center"/>
              <w:rPr>
                <w:ins w:id="2420" w:author="Холопик Виталий Викторович" w:date="2026-02-20T11:53: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
          <w:p w14:paraId="33D29879" w14:textId="77777777" w:rsidR="006F72C7" w:rsidRPr="006F72C7" w:rsidRDefault="006F72C7" w:rsidP="006F72C7">
            <w:pPr>
              <w:suppressAutoHyphens/>
              <w:spacing w:line="240" w:lineRule="auto"/>
              <w:ind w:left="57" w:right="57"/>
              <w:jc w:val="center"/>
              <w:rPr>
                <w:ins w:id="2421" w:author="Холопик Виталий Викторович" w:date="2026-02-20T11:53: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
          <w:p w14:paraId="3130396B" w14:textId="77777777" w:rsidR="006F72C7" w:rsidRPr="006F72C7" w:rsidRDefault="006F72C7" w:rsidP="006F72C7">
            <w:pPr>
              <w:suppressAutoHyphens/>
              <w:spacing w:line="240" w:lineRule="auto"/>
              <w:ind w:left="57" w:right="57"/>
              <w:jc w:val="center"/>
              <w:rPr>
                <w:ins w:id="2422" w:author="Холопик Виталий Викторович" w:date="2026-02-20T11:53:00Z"/>
                <w:rFonts w:ascii="Times New Roman" w:eastAsia="Times New Roman" w:hAnsi="Times New Roman" w:cs="Times New Roman"/>
                <w:color w:val="auto"/>
                <w:sz w:val="20"/>
                <w:szCs w:val="20"/>
                <w:lang w:eastAsia="ar-SA"/>
              </w:rPr>
            </w:pPr>
          </w:p>
        </w:tc>
        <w:tc>
          <w:tcPr>
            <w:tcW w:w="2307" w:type="dxa"/>
            <w:tcMar>
              <w:top w:w="100" w:type="dxa"/>
              <w:left w:w="100" w:type="dxa"/>
              <w:bottom w:w="100" w:type="dxa"/>
              <w:right w:w="100" w:type="dxa"/>
            </w:tcMar>
          </w:tcPr>
          <w:p w14:paraId="22178115" w14:textId="77777777" w:rsidR="006F72C7" w:rsidRPr="006F72C7" w:rsidRDefault="006F72C7" w:rsidP="006F72C7">
            <w:pPr>
              <w:suppressAutoHyphens/>
              <w:spacing w:line="240" w:lineRule="auto"/>
              <w:ind w:left="57" w:right="57"/>
              <w:jc w:val="center"/>
              <w:rPr>
                <w:ins w:id="2423" w:author="Холопик Виталий Викторович" w:date="2026-02-20T11:53:00Z"/>
                <w:rFonts w:ascii="Times New Roman" w:eastAsia="Times New Roman" w:hAnsi="Times New Roman" w:cs="Times New Roman"/>
                <w:color w:val="auto"/>
                <w:sz w:val="20"/>
                <w:szCs w:val="20"/>
                <w:lang w:eastAsia="ar-SA"/>
              </w:rPr>
            </w:pPr>
          </w:p>
        </w:tc>
        <w:tc>
          <w:tcPr>
            <w:tcW w:w="2268" w:type="dxa"/>
            <w:tcBorders>
              <w:right w:val="single" w:sz="4" w:space="0" w:color="auto"/>
            </w:tcBorders>
            <w:tcMar>
              <w:top w:w="100" w:type="dxa"/>
              <w:left w:w="100" w:type="dxa"/>
              <w:bottom w:w="100" w:type="dxa"/>
              <w:right w:w="100" w:type="dxa"/>
            </w:tcMar>
          </w:tcPr>
          <w:p w14:paraId="7ABFD9D8" w14:textId="77777777" w:rsidR="006F72C7" w:rsidRPr="006F72C7" w:rsidRDefault="006F72C7" w:rsidP="006F72C7">
            <w:pPr>
              <w:suppressAutoHyphens/>
              <w:spacing w:line="240" w:lineRule="auto"/>
              <w:ind w:left="57" w:right="57"/>
              <w:jc w:val="center"/>
              <w:rPr>
                <w:ins w:id="2424" w:author="Холопик Виталий Викторович" w:date="2026-02-20T11:53:00Z"/>
                <w:rFonts w:ascii="Times New Roman" w:eastAsia="Times New Roman" w:hAnsi="Times New Roman" w:cs="Times New Roman"/>
                <w:color w:val="auto"/>
                <w:sz w:val="20"/>
                <w:szCs w:val="20"/>
                <w:lang w:eastAsia="ar-SA"/>
              </w:rPr>
            </w:pPr>
          </w:p>
        </w:tc>
        <w:tc>
          <w:tcPr>
            <w:tcW w:w="1276" w:type="dxa"/>
            <w:tcBorders>
              <w:left w:val="single" w:sz="4" w:space="0" w:color="auto"/>
            </w:tcBorders>
          </w:tcPr>
          <w:p w14:paraId="2D151DCB" w14:textId="77777777" w:rsidR="006F72C7" w:rsidRPr="006F72C7" w:rsidRDefault="006F72C7" w:rsidP="006F72C7">
            <w:pPr>
              <w:suppressAutoHyphens/>
              <w:spacing w:line="240" w:lineRule="auto"/>
              <w:ind w:left="57" w:right="57"/>
              <w:jc w:val="center"/>
              <w:rPr>
                <w:ins w:id="2425" w:author="Холопик Виталий Викторович" w:date="2026-02-20T11:53:00Z"/>
                <w:rFonts w:ascii="Times New Roman" w:eastAsia="Times New Roman" w:hAnsi="Times New Roman" w:cs="Times New Roman"/>
                <w:color w:val="auto"/>
                <w:sz w:val="20"/>
                <w:szCs w:val="20"/>
                <w:lang w:eastAsia="ar-SA"/>
              </w:rPr>
            </w:pPr>
          </w:p>
        </w:tc>
        <w:tc>
          <w:tcPr>
            <w:tcW w:w="1985" w:type="dxa"/>
            <w:tcMar>
              <w:top w:w="100" w:type="dxa"/>
              <w:left w:w="100" w:type="dxa"/>
              <w:bottom w:w="100" w:type="dxa"/>
              <w:right w:w="100" w:type="dxa"/>
            </w:tcMar>
          </w:tcPr>
          <w:p w14:paraId="1E24C4FF" w14:textId="77777777" w:rsidR="006F72C7" w:rsidRPr="006F72C7" w:rsidRDefault="006F72C7" w:rsidP="006F72C7">
            <w:pPr>
              <w:suppressAutoHyphens/>
              <w:spacing w:line="240" w:lineRule="auto"/>
              <w:ind w:left="57" w:right="57"/>
              <w:jc w:val="center"/>
              <w:rPr>
                <w:ins w:id="2426" w:author="Холопик Виталий Викторович" w:date="2026-02-20T11:53:00Z"/>
                <w:rFonts w:ascii="Times New Roman" w:eastAsia="Times New Roman" w:hAnsi="Times New Roman" w:cs="Times New Roman"/>
                <w:color w:val="auto"/>
                <w:sz w:val="20"/>
                <w:szCs w:val="20"/>
                <w:lang w:eastAsia="ar-SA"/>
              </w:rPr>
            </w:pPr>
          </w:p>
        </w:tc>
        <w:tc>
          <w:tcPr>
            <w:tcW w:w="1417" w:type="dxa"/>
          </w:tcPr>
          <w:p w14:paraId="03A632B9" w14:textId="77777777" w:rsidR="006F72C7" w:rsidRPr="006F72C7" w:rsidRDefault="006F72C7" w:rsidP="006F72C7">
            <w:pPr>
              <w:suppressAutoHyphens/>
              <w:spacing w:line="240" w:lineRule="auto"/>
              <w:ind w:left="57" w:right="57"/>
              <w:jc w:val="center"/>
              <w:rPr>
                <w:ins w:id="2427" w:author="Холопик Виталий Викторович" w:date="2026-02-20T11:53:00Z"/>
                <w:rFonts w:ascii="Times New Roman" w:eastAsia="Times New Roman" w:hAnsi="Times New Roman" w:cs="Times New Roman"/>
                <w:color w:val="auto"/>
                <w:sz w:val="20"/>
                <w:szCs w:val="20"/>
                <w:lang w:eastAsia="ar-SA"/>
              </w:rPr>
            </w:pPr>
          </w:p>
        </w:tc>
        <w:tc>
          <w:tcPr>
            <w:tcW w:w="1418" w:type="dxa"/>
          </w:tcPr>
          <w:p w14:paraId="19F48CA5" w14:textId="77777777" w:rsidR="006F72C7" w:rsidRPr="006F72C7" w:rsidRDefault="006F72C7" w:rsidP="006F72C7">
            <w:pPr>
              <w:suppressAutoHyphens/>
              <w:spacing w:line="240" w:lineRule="auto"/>
              <w:ind w:left="57" w:right="57"/>
              <w:jc w:val="center"/>
              <w:rPr>
                <w:ins w:id="2428" w:author="Холопик Виталий Викторович" w:date="2026-02-20T11:53:00Z"/>
                <w:rFonts w:ascii="Times New Roman" w:eastAsia="Times New Roman" w:hAnsi="Times New Roman" w:cs="Times New Roman"/>
                <w:color w:val="auto"/>
                <w:sz w:val="20"/>
                <w:szCs w:val="20"/>
                <w:lang w:eastAsia="ar-SA"/>
              </w:rPr>
            </w:pPr>
          </w:p>
        </w:tc>
      </w:tr>
      <w:tr w:rsidR="006F72C7" w:rsidRPr="006F72C7" w14:paraId="0200D90A" w14:textId="77777777" w:rsidTr="006F72C7">
        <w:trPr>
          <w:ins w:id="2429" w:author="Холопик Виталий Викторович" w:date="2026-02-20T11:53:00Z"/>
        </w:trPr>
        <w:tc>
          <w:tcPr>
            <w:tcW w:w="666" w:type="dxa"/>
            <w:tcMar>
              <w:top w:w="100" w:type="dxa"/>
              <w:left w:w="100" w:type="dxa"/>
              <w:bottom w:w="100" w:type="dxa"/>
              <w:right w:w="100" w:type="dxa"/>
            </w:tcMar>
          </w:tcPr>
          <w:p w14:paraId="68D3A1ED" w14:textId="77777777" w:rsidR="006F72C7" w:rsidRPr="006F72C7" w:rsidRDefault="006F72C7" w:rsidP="006F72C7">
            <w:pPr>
              <w:tabs>
                <w:tab w:val="center" w:pos="205"/>
                <w:tab w:val="left" w:pos="284"/>
              </w:tabs>
              <w:suppressAutoHyphens/>
              <w:spacing w:line="240" w:lineRule="auto"/>
              <w:ind w:left="57" w:right="57" w:hanging="57"/>
              <w:jc w:val="center"/>
              <w:rPr>
                <w:ins w:id="2430" w:author="Холопик Виталий Викторович" w:date="2026-02-20T11:53:00Z"/>
                <w:rFonts w:ascii="Times New Roman" w:eastAsia="Times New Roman" w:hAnsi="Times New Roman" w:cs="Times New Roman"/>
                <w:color w:val="auto"/>
                <w:sz w:val="20"/>
                <w:szCs w:val="20"/>
                <w:lang w:eastAsia="ar-SA"/>
              </w:rPr>
            </w:pPr>
            <w:ins w:id="2431" w:author="Холопик Виталий Викторович" w:date="2026-02-20T11:53:00Z">
              <w:r w:rsidRPr="006F72C7">
                <w:rPr>
                  <w:rFonts w:ascii="Times New Roman" w:eastAsia="Times New Roman" w:hAnsi="Times New Roman" w:cs="Times New Roman"/>
                  <w:color w:val="auto"/>
                  <w:sz w:val="20"/>
                  <w:szCs w:val="20"/>
                  <w:lang w:eastAsia="ar-SA"/>
                </w:rPr>
                <w:t>3</w:t>
              </w:r>
            </w:ins>
          </w:p>
        </w:tc>
        <w:tc>
          <w:tcPr>
            <w:tcW w:w="993" w:type="dxa"/>
            <w:tcMar>
              <w:top w:w="100" w:type="dxa"/>
              <w:left w:w="100" w:type="dxa"/>
              <w:bottom w:w="100" w:type="dxa"/>
              <w:right w:w="100" w:type="dxa"/>
            </w:tcMar>
          </w:tcPr>
          <w:p w14:paraId="19F7E9DA" w14:textId="77777777" w:rsidR="006F72C7" w:rsidRPr="006F72C7" w:rsidRDefault="006F72C7" w:rsidP="006F72C7">
            <w:pPr>
              <w:suppressAutoHyphens/>
              <w:spacing w:line="240" w:lineRule="auto"/>
              <w:ind w:left="57" w:right="57"/>
              <w:jc w:val="center"/>
              <w:rPr>
                <w:ins w:id="2432" w:author="Холопик Виталий Викторович" w:date="2026-02-20T11:53: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
          <w:p w14:paraId="56D3011F" w14:textId="77777777" w:rsidR="006F72C7" w:rsidRPr="006F72C7" w:rsidRDefault="006F72C7" w:rsidP="006F72C7">
            <w:pPr>
              <w:suppressAutoHyphens/>
              <w:spacing w:line="240" w:lineRule="auto"/>
              <w:ind w:left="57" w:right="57"/>
              <w:jc w:val="center"/>
              <w:rPr>
                <w:ins w:id="2433" w:author="Холопик Виталий Викторович" w:date="2026-02-20T11:53: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
          <w:p w14:paraId="77DEF38D" w14:textId="77777777" w:rsidR="006F72C7" w:rsidRPr="006F72C7" w:rsidRDefault="006F72C7" w:rsidP="006F72C7">
            <w:pPr>
              <w:suppressAutoHyphens/>
              <w:spacing w:line="240" w:lineRule="auto"/>
              <w:ind w:left="57" w:right="57"/>
              <w:jc w:val="center"/>
              <w:rPr>
                <w:ins w:id="2434" w:author="Холопик Виталий Викторович" w:date="2026-02-20T11:53:00Z"/>
                <w:rFonts w:ascii="Times New Roman" w:eastAsia="Times New Roman" w:hAnsi="Times New Roman" w:cs="Times New Roman"/>
                <w:color w:val="auto"/>
                <w:sz w:val="20"/>
                <w:szCs w:val="20"/>
                <w:lang w:eastAsia="ar-SA"/>
              </w:rPr>
            </w:pPr>
          </w:p>
        </w:tc>
        <w:tc>
          <w:tcPr>
            <w:tcW w:w="2307" w:type="dxa"/>
            <w:tcMar>
              <w:top w:w="100" w:type="dxa"/>
              <w:left w:w="100" w:type="dxa"/>
              <w:bottom w:w="100" w:type="dxa"/>
              <w:right w:w="100" w:type="dxa"/>
            </w:tcMar>
          </w:tcPr>
          <w:p w14:paraId="3F325AA3" w14:textId="77777777" w:rsidR="006F72C7" w:rsidRPr="006F72C7" w:rsidRDefault="006F72C7" w:rsidP="006F72C7">
            <w:pPr>
              <w:suppressAutoHyphens/>
              <w:spacing w:line="240" w:lineRule="auto"/>
              <w:ind w:left="57" w:right="57"/>
              <w:jc w:val="center"/>
              <w:rPr>
                <w:ins w:id="2435" w:author="Холопик Виталий Викторович" w:date="2026-02-20T11:53:00Z"/>
                <w:rFonts w:ascii="Times New Roman" w:eastAsia="Times New Roman" w:hAnsi="Times New Roman" w:cs="Times New Roman"/>
                <w:color w:val="auto"/>
                <w:sz w:val="20"/>
                <w:szCs w:val="20"/>
                <w:lang w:eastAsia="ar-SA"/>
              </w:rPr>
            </w:pPr>
          </w:p>
        </w:tc>
        <w:tc>
          <w:tcPr>
            <w:tcW w:w="2268" w:type="dxa"/>
            <w:tcBorders>
              <w:right w:val="single" w:sz="4" w:space="0" w:color="auto"/>
            </w:tcBorders>
            <w:tcMar>
              <w:top w:w="100" w:type="dxa"/>
              <w:left w:w="100" w:type="dxa"/>
              <w:bottom w:w="100" w:type="dxa"/>
              <w:right w:w="100" w:type="dxa"/>
            </w:tcMar>
          </w:tcPr>
          <w:p w14:paraId="09CC0725" w14:textId="77777777" w:rsidR="006F72C7" w:rsidRPr="006F72C7" w:rsidRDefault="006F72C7" w:rsidP="006F72C7">
            <w:pPr>
              <w:suppressAutoHyphens/>
              <w:spacing w:line="240" w:lineRule="auto"/>
              <w:ind w:left="57" w:right="57"/>
              <w:jc w:val="center"/>
              <w:rPr>
                <w:ins w:id="2436" w:author="Холопик Виталий Викторович" w:date="2026-02-20T11:53:00Z"/>
                <w:rFonts w:ascii="Times New Roman" w:eastAsia="Times New Roman" w:hAnsi="Times New Roman" w:cs="Times New Roman"/>
                <w:color w:val="auto"/>
                <w:sz w:val="20"/>
                <w:szCs w:val="20"/>
                <w:lang w:eastAsia="ar-SA"/>
              </w:rPr>
            </w:pPr>
          </w:p>
        </w:tc>
        <w:tc>
          <w:tcPr>
            <w:tcW w:w="1276" w:type="dxa"/>
            <w:tcBorders>
              <w:left w:val="single" w:sz="4" w:space="0" w:color="auto"/>
            </w:tcBorders>
          </w:tcPr>
          <w:p w14:paraId="733AC771" w14:textId="77777777" w:rsidR="006F72C7" w:rsidRPr="006F72C7" w:rsidRDefault="006F72C7" w:rsidP="006F72C7">
            <w:pPr>
              <w:suppressAutoHyphens/>
              <w:spacing w:line="240" w:lineRule="auto"/>
              <w:ind w:left="57" w:right="57"/>
              <w:jc w:val="center"/>
              <w:rPr>
                <w:ins w:id="2437" w:author="Холопик Виталий Викторович" w:date="2026-02-20T11:53:00Z"/>
                <w:rFonts w:ascii="Times New Roman" w:eastAsia="Times New Roman" w:hAnsi="Times New Roman" w:cs="Times New Roman"/>
                <w:color w:val="auto"/>
                <w:sz w:val="20"/>
                <w:szCs w:val="20"/>
                <w:lang w:eastAsia="ar-SA"/>
              </w:rPr>
            </w:pPr>
          </w:p>
        </w:tc>
        <w:tc>
          <w:tcPr>
            <w:tcW w:w="1985" w:type="dxa"/>
            <w:tcMar>
              <w:top w:w="100" w:type="dxa"/>
              <w:left w:w="100" w:type="dxa"/>
              <w:bottom w:w="100" w:type="dxa"/>
              <w:right w:w="100" w:type="dxa"/>
            </w:tcMar>
          </w:tcPr>
          <w:p w14:paraId="31023250" w14:textId="77777777" w:rsidR="006F72C7" w:rsidRPr="006F72C7" w:rsidRDefault="006F72C7" w:rsidP="006F72C7">
            <w:pPr>
              <w:suppressAutoHyphens/>
              <w:spacing w:line="240" w:lineRule="auto"/>
              <w:ind w:left="57" w:right="57"/>
              <w:jc w:val="center"/>
              <w:rPr>
                <w:ins w:id="2438" w:author="Холопик Виталий Викторович" w:date="2026-02-20T11:53:00Z"/>
                <w:rFonts w:ascii="Times New Roman" w:eastAsia="Times New Roman" w:hAnsi="Times New Roman" w:cs="Times New Roman"/>
                <w:color w:val="auto"/>
                <w:sz w:val="20"/>
                <w:szCs w:val="20"/>
                <w:lang w:eastAsia="ar-SA"/>
              </w:rPr>
            </w:pPr>
          </w:p>
        </w:tc>
        <w:tc>
          <w:tcPr>
            <w:tcW w:w="1417" w:type="dxa"/>
          </w:tcPr>
          <w:p w14:paraId="3C50EF12" w14:textId="77777777" w:rsidR="006F72C7" w:rsidRPr="006F72C7" w:rsidRDefault="006F72C7" w:rsidP="006F72C7">
            <w:pPr>
              <w:suppressAutoHyphens/>
              <w:spacing w:line="240" w:lineRule="auto"/>
              <w:ind w:left="57" w:right="57"/>
              <w:jc w:val="center"/>
              <w:rPr>
                <w:ins w:id="2439" w:author="Холопик Виталий Викторович" w:date="2026-02-20T11:53:00Z"/>
                <w:rFonts w:ascii="Times New Roman" w:eastAsia="Times New Roman" w:hAnsi="Times New Roman" w:cs="Times New Roman"/>
                <w:color w:val="auto"/>
                <w:sz w:val="20"/>
                <w:szCs w:val="20"/>
                <w:lang w:eastAsia="ar-SA"/>
              </w:rPr>
            </w:pPr>
          </w:p>
        </w:tc>
        <w:tc>
          <w:tcPr>
            <w:tcW w:w="1418" w:type="dxa"/>
          </w:tcPr>
          <w:p w14:paraId="07F04E60" w14:textId="77777777" w:rsidR="006F72C7" w:rsidRPr="006F72C7" w:rsidRDefault="006F72C7" w:rsidP="006F72C7">
            <w:pPr>
              <w:suppressAutoHyphens/>
              <w:spacing w:line="240" w:lineRule="auto"/>
              <w:ind w:left="57" w:right="57"/>
              <w:jc w:val="center"/>
              <w:rPr>
                <w:ins w:id="2440" w:author="Холопик Виталий Викторович" w:date="2026-02-20T11:53:00Z"/>
                <w:rFonts w:ascii="Times New Roman" w:eastAsia="Times New Roman" w:hAnsi="Times New Roman" w:cs="Times New Roman"/>
                <w:color w:val="auto"/>
                <w:sz w:val="20"/>
                <w:szCs w:val="20"/>
                <w:lang w:eastAsia="ar-SA"/>
              </w:rPr>
            </w:pPr>
          </w:p>
        </w:tc>
      </w:tr>
      <w:tr w:rsidR="006F72C7" w:rsidRPr="006F72C7" w14:paraId="6694CE0C" w14:textId="77777777" w:rsidTr="006F72C7">
        <w:trPr>
          <w:ins w:id="2441" w:author="Холопик Виталий Викторович" w:date="2026-02-20T11:53:00Z"/>
        </w:trPr>
        <w:tc>
          <w:tcPr>
            <w:tcW w:w="666" w:type="dxa"/>
            <w:tcMar>
              <w:top w:w="100" w:type="dxa"/>
              <w:left w:w="100" w:type="dxa"/>
              <w:bottom w:w="100" w:type="dxa"/>
              <w:right w:w="100" w:type="dxa"/>
            </w:tcMar>
          </w:tcPr>
          <w:p w14:paraId="4DE927DA" w14:textId="77777777" w:rsidR="006F72C7" w:rsidRPr="006F72C7" w:rsidRDefault="006F72C7" w:rsidP="006F72C7">
            <w:pPr>
              <w:tabs>
                <w:tab w:val="left" w:pos="284"/>
              </w:tabs>
              <w:suppressAutoHyphens/>
              <w:spacing w:line="240" w:lineRule="auto"/>
              <w:ind w:left="57" w:right="57" w:hanging="57"/>
              <w:jc w:val="center"/>
              <w:rPr>
                <w:ins w:id="2442" w:author="Холопик Виталий Викторович" w:date="2026-02-20T11:53:00Z"/>
                <w:rFonts w:ascii="Times New Roman" w:eastAsia="Times New Roman" w:hAnsi="Times New Roman" w:cs="Times New Roman"/>
                <w:color w:val="auto"/>
                <w:sz w:val="20"/>
                <w:szCs w:val="20"/>
                <w:lang w:eastAsia="ar-SA"/>
              </w:rPr>
            </w:pPr>
            <w:ins w:id="2443" w:author="Холопик Виталий Викторович" w:date="2026-02-20T11:53:00Z">
              <w:r w:rsidRPr="006F72C7">
                <w:rPr>
                  <w:rFonts w:ascii="Times New Roman" w:eastAsia="Times New Roman" w:hAnsi="Times New Roman" w:cs="Times New Roman"/>
                  <w:color w:val="auto"/>
                  <w:sz w:val="20"/>
                  <w:szCs w:val="20"/>
                  <w:lang w:eastAsia="ar-SA"/>
                </w:rPr>
                <w:t>-</w:t>
              </w:r>
            </w:ins>
          </w:p>
        </w:tc>
        <w:tc>
          <w:tcPr>
            <w:tcW w:w="993" w:type="dxa"/>
            <w:tcMar>
              <w:top w:w="100" w:type="dxa"/>
              <w:left w:w="100" w:type="dxa"/>
              <w:bottom w:w="100" w:type="dxa"/>
              <w:right w:w="100" w:type="dxa"/>
            </w:tcMar>
          </w:tcPr>
          <w:p w14:paraId="04AAC278" w14:textId="77777777" w:rsidR="006F72C7" w:rsidRPr="006F72C7" w:rsidRDefault="006F72C7" w:rsidP="006F72C7">
            <w:pPr>
              <w:suppressAutoHyphens/>
              <w:spacing w:line="240" w:lineRule="auto"/>
              <w:ind w:left="57" w:right="57"/>
              <w:jc w:val="center"/>
              <w:rPr>
                <w:ins w:id="2444" w:author="Холопик Виталий Викторович" w:date="2026-02-20T11:53:00Z"/>
                <w:rFonts w:ascii="Times New Roman" w:eastAsia="Times New Roman" w:hAnsi="Times New Roman" w:cs="Times New Roman"/>
                <w:b/>
                <w:color w:val="auto"/>
                <w:sz w:val="20"/>
                <w:szCs w:val="20"/>
                <w:lang w:eastAsia="ar-SA"/>
              </w:rPr>
            </w:pPr>
            <w:ins w:id="2445" w:author="Холопик Виталий Викторович" w:date="2026-02-20T11:53:00Z">
              <w:r w:rsidRPr="006F72C7">
                <w:rPr>
                  <w:rFonts w:ascii="Times New Roman" w:eastAsia="Times New Roman" w:hAnsi="Times New Roman" w:cs="Times New Roman"/>
                  <w:b/>
                  <w:color w:val="auto"/>
                  <w:sz w:val="20"/>
                  <w:szCs w:val="20"/>
                  <w:lang w:eastAsia="ar-SA"/>
                </w:rPr>
                <w:t>Итого</w:t>
              </w:r>
            </w:ins>
          </w:p>
        </w:tc>
        <w:tc>
          <w:tcPr>
            <w:tcW w:w="1134" w:type="dxa"/>
            <w:tcMar>
              <w:top w:w="100" w:type="dxa"/>
              <w:left w:w="100" w:type="dxa"/>
              <w:bottom w:w="100" w:type="dxa"/>
              <w:right w:w="100" w:type="dxa"/>
            </w:tcMar>
          </w:tcPr>
          <w:p w14:paraId="25F33B21" w14:textId="77777777" w:rsidR="006F72C7" w:rsidRPr="006F72C7" w:rsidRDefault="006F72C7" w:rsidP="006F72C7">
            <w:pPr>
              <w:suppressAutoHyphens/>
              <w:spacing w:line="240" w:lineRule="auto"/>
              <w:ind w:left="57" w:right="57"/>
              <w:jc w:val="center"/>
              <w:rPr>
                <w:ins w:id="2446" w:author="Холопик Виталий Викторович" w:date="2026-02-20T11:53:00Z"/>
                <w:rFonts w:ascii="Times New Roman" w:eastAsia="Times New Roman" w:hAnsi="Times New Roman" w:cs="Times New Roman"/>
                <w:color w:val="auto"/>
                <w:sz w:val="20"/>
                <w:szCs w:val="20"/>
                <w:lang w:eastAsia="ar-SA"/>
              </w:rPr>
            </w:pPr>
            <w:ins w:id="2447" w:author="Холопик Виталий Викторович" w:date="2026-02-20T11:53:00Z">
              <w:r w:rsidRPr="006F72C7">
                <w:rPr>
                  <w:rFonts w:ascii="Times New Roman" w:eastAsia="Times New Roman" w:hAnsi="Times New Roman" w:cs="Times New Roman"/>
                  <w:color w:val="auto"/>
                  <w:sz w:val="20"/>
                  <w:szCs w:val="20"/>
                  <w:lang w:eastAsia="ar-SA"/>
                </w:rPr>
                <w:t>-</w:t>
              </w:r>
            </w:ins>
          </w:p>
        </w:tc>
        <w:tc>
          <w:tcPr>
            <w:tcW w:w="1134" w:type="dxa"/>
            <w:tcMar>
              <w:top w:w="100" w:type="dxa"/>
              <w:left w:w="100" w:type="dxa"/>
              <w:bottom w:w="100" w:type="dxa"/>
              <w:right w:w="100" w:type="dxa"/>
            </w:tcMar>
          </w:tcPr>
          <w:p w14:paraId="7F302A0A" w14:textId="77777777" w:rsidR="006F72C7" w:rsidRPr="006F72C7" w:rsidRDefault="006F72C7" w:rsidP="006F72C7">
            <w:pPr>
              <w:suppressAutoHyphens/>
              <w:spacing w:line="240" w:lineRule="auto"/>
              <w:ind w:left="57" w:right="57"/>
              <w:jc w:val="center"/>
              <w:rPr>
                <w:ins w:id="2448" w:author="Холопик Виталий Викторович" w:date="2026-02-20T11:53:00Z"/>
                <w:rFonts w:ascii="Times New Roman" w:eastAsia="Times New Roman" w:hAnsi="Times New Roman" w:cs="Times New Roman"/>
                <w:color w:val="auto"/>
                <w:sz w:val="20"/>
                <w:szCs w:val="20"/>
                <w:lang w:eastAsia="ar-SA"/>
              </w:rPr>
            </w:pPr>
            <w:ins w:id="2449" w:author="Холопик Виталий Викторович" w:date="2026-02-20T11:53:00Z">
              <w:r w:rsidRPr="006F72C7">
                <w:rPr>
                  <w:rFonts w:ascii="Times New Roman" w:eastAsia="Times New Roman" w:hAnsi="Times New Roman" w:cs="Times New Roman"/>
                  <w:color w:val="auto"/>
                  <w:sz w:val="20"/>
                  <w:szCs w:val="20"/>
                  <w:lang w:eastAsia="ar-SA"/>
                </w:rPr>
                <w:t>-</w:t>
              </w:r>
            </w:ins>
          </w:p>
        </w:tc>
        <w:tc>
          <w:tcPr>
            <w:tcW w:w="2307" w:type="dxa"/>
            <w:tcMar>
              <w:top w:w="100" w:type="dxa"/>
              <w:left w:w="100" w:type="dxa"/>
              <w:bottom w:w="100" w:type="dxa"/>
              <w:right w:w="100" w:type="dxa"/>
            </w:tcMar>
          </w:tcPr>
          <w:p w14:paraId="75C9C5A7" w14:textId="77777777" w:rsidR="006F72C7" w:rsidRPr="006F72C7" w:rsidRDefault="006F72C7" w:rsidP="006F72C7">
            <w:pPr>
              <w:suppressAutoHyphens/>
              <w:spacing w:line="240" w:lineRule="auto"/>
              <w:ind w:left="57" w:right="57"/>
              <w:jc w:val="center"/>
              <w:rPr>
                <w:ins w:id="2450" w:author="Холопик Виталий Викторович" w:date="2026-02-20T11:53:00Z"/>
                <w:rFonts w:ascii="Times New Roman" w:eastAsia="Times New Roman" w:hAnsi="Times New Roman" w:cs="Times New Roman"/>
                <w:color w:val="auto"/>
                <w:sz w:val="20"/>
                <w:szCs w:val="20"/>
                <w:lang w:eastAsia="ar-SA"/>
              </w:rPr>
            </w:pPr>
            <w:ins w:id="2451" w:author="Холопик Виталий Викторович" w:date="2026-02-20T11:53:00Z">
              <w:r w:rsidRPr="006F72C7">
                <w:rPr>
                  <w:rFonts w:ascii="Times New Roman" w:eastAsia="Times New Roman" w:hAnsi="Times New Roman" w:cs="Times New Roman"/>
                  <w:color w:val="auto"/>
                  <w:sz w:val="20"/>
                  <w:szCs w:val="20"/>
                  <w:lang w:eastAsia="ar-SA"/>
                </w:rPr>
                <w:t>-</w:t>
              </w:r>
            </w:ins>
          </w:p>
        </w:tc>
        <w:tc>
          <w:tcPr>
            <w:tcW w:w="2268" w:type="dxa"/>
            <w:tcBorders>
              <w:right w:val="single" w:sz="4" w:space="0" w:color="auto"/>
            </w:tcBorders>
            <w:tcMar>
              <w:top w:w="100" w:type="dxa"/>
              <w:left w:w="100" w:type="dxa"/>
              <w:bottom w:w="100" w:type="dxa"/>
              <w:right w:w="100" w:type="dxa"/>
            </w:tcMar>
          </w:tcPr>
          <w:p w14:paraId="58B099F8" w14:textId="77777777" w:rsidR="006F72C7" w:rsidRPr="006F72C7" w:rsidRDefault="006F72C7" w:rsidP="006F72C7">
            <w:pPr>
              <w:suppressAutoHyphens/>
              <w:spacing w:line="240" w:lineRule="auto"/>
              <w:ind w:left="57" w:right="57"/>
              <w:jc w:val="center"/>
              <w:rPr>
                <w:ins w:id="2452" w:author="Холопик Виталий Викторович" w:date="2026-02-20T11:53:00Z"/>
                <w:rFonts w:ascii="Times New Roman" w:eastAsia="Times New Roman" w:hAnsi="Times New Roman" w:cs="Times New Roman"/>
                <w:color w:val="auto"/>
                <w:sz w:val="20"/>
                <w:szCs w:val="20"/>
                <w:lang w:eastAsia="ar-SA"/>
              </w:rPr>
            </w:pPr>
            <w:ins w:id="2453" w:author="Холопик Виталий Викторович" w:date="2026-02-20T11:53:00Z">
              <w:r w:rsidRPr="006F72C7">
                <w:rPr>
                  <w:rFonts w:ascii="Times New Roman" w:eastAsia="Times New Roman" w:hAnsi="Times New Roman" w:cs="Times New Roman"/>
                  <w:color w:val="auto"/>
                  <w:sz w:val="20"/>
                  <w:szCs w:val="20"/>
                  <w:lang w:eastAsia="ar-SA"/>
                </w:rPr>
                <w:t>-</w:t>
              </w:r>
            </w:ins>
          </w:p>
        </w:tc>
        <w:tc>
          <w:tcPr>
            <w:tcW w:w="1276" w:type="dxa"/>
            <w:tcBorders>
              <w:left w:val="single" w:sz="4" w:space="0" w:color="auto"/>
            </w:tcBorders>
          </w:tcPr>
          <w:p w14:paraId="0A0F9424" w14:textId="77777777" w:rsidR="006F72C7" w:rsidRPr="006F72C7" w:rsidRDefault="006F72C7" w:rsidP="006F72C7">
            <w:pPr>
              <w:suppressAutoHyphens/>
              <w:spacing w:line="240" w:lineRule="auto"/>
              <w:ind w:right="57"/>
              <w:jc w:val="center"/>
              <w:rPr>
                <w:ins w:id="2454" w:author="Холопик Виталий Викторович" w:date="2026-02-20T11:53:00Z"/>
                <w:rFonts w:ascii="Times New Roman" w:eastAsia="Times New Roman" w:hAnsi="Times New Roman" w:cs="Times New Roman"/>
                <w:color w:val="auto"/>
                <w:sz w:val="20"/>
                <w:szCs w:val="20"/>
                <w:lang w:eastAsia="ar-SA"/>
              </w:rPr>
            </w:pPr>
            <w:ins w:id="2455" w:author="Холопик Виталий Викторович" w:date="2026-02-20T11:53:00Z">
              <w:r w:rsidRPr="006F72C7">
                <w:rPr>
                  <w:rFonts w:ascii="Times New Roman" w:eastAsia="Times New Roman" w:hAnsi="Times New Roman" w:cs="Times New Roman"/>
                  <w:color w:val="auto"/>
                  <w:sz w:val="20"/>
                  <w:szCs w:val="20"/>
                  <w:lang w:eastAsia="ar-SA"/>
                </w:rPr>
                <w:t>-</w:t>
              </w:r>
            </w:ins>
          </w:p>
        </w:tc>
        <w:tc>
          <w:tcPr>
            <w:tcW w:w="1985" w:type="dxa"/>
            <w:tcMar>
              <w:top w:w="100" w:type="dxa"/>
              <w:left w:w="100" w:type="dxa"/>
              <w:bottom w:w="100" w:type="dxa"/>
              <w:right w:w="100" w:type="dxa"/>
            </w:tcMar>
          </w:tcPr>
          <w:p w14:paraId="12B2E2C7" w14:textId="77777777" w:rsidR="006F72C7" w:rsidRPr="006F72C7" w:rsidRDefault="006F72C7" w:rsidP="006F72C7">
            <w:pPr>
              <w:suppressAutoHyphens/>
              <w:spacing w:line="240" w:lineRule="auto"/>
              <w:ind w:left="57" w:right="57"/>
              <w:jc w:val="center"/>
              <w:rPr>
                <w:ins w:id="2456" w:author="Холопик Виталий Викторович" w:date="2026-02-20T11:53:00Z"/>
                <w:rFonts w:ascii="Times New Roman" w:eastAsia="Times New Roman" w:hAnsi="Times New Roman" w:cs="Times New Roman"/>
                <w:color w:val="auto"/>
                <w:sz w:val="20"/>
                <w:szCs w:val="20"/>
                <w:lang w:eastAsia="ar-SA"/>
              </w:rPr>
            </w:pPr>
            <w:ins w:id="2457" w:author="Холопик Виталий Викторович" w:date="2026-02-20T11:53:00Z">
              <w:r w:rsidRPr="006F72C7">
                <w:rPr>
                  <w:rFonts w:ascii="Times New Roman" w:eastAsia="Times New Roman" w:hAnsi="Times New Roman" w:cs="Times New Roman"/>
                  <w:color w:val="auto"/>
                  <w:sz w:val="20"/>
                  <w:szCs w:val="20"/>
                  <w:lang w:eastAsia="ar-SA"/>
                </w:rPr>
                <w:t>-</w:t>
              </w:r>
            </w:ins>
          </w:p>
        </w:tc>
        <w:tc>
          <w:tcPr>
            <w:tcW w:w="1417" w:type="dxa"/>
          </w:tcPr>
          <w:p w14:paraId="73B29A85" w14:textId="77777777" w:rsidR="006F72C7" w:rsidRPr="006F72C7" w:rsidRDefault="006F72C7" w:rsidP="006F72C7">
            <w:pPr>
              <w:suppressAutoHyphens/>
              <w:spacing w:line="240" w:lineRule="auto"/>
              <w:ind w:left="57" w:right="57"/>
              <w:jc w:val="center"/>
              <w:rPr>
                <w:ins w:id="2458" w:author="Холопик Виталий Викторович" w:date="2026-02-20T11:53:00Z"/>
                <w:rFonts w:ascii="Times New Roman" w:eastAsia="Times New Roman" w:hAnsi="Times New Roman" w:cs="Times New Roman"/>
                <w:b/>
                <w:color w:val="auto"/>
                <w:sz w:val="20"/>
                <w:szCs w:val="20"/>
                <w:lang w:eastAsia="ar-SA"/>
              </w:rPr>
            </w:pPr>
            <w:ins w:id="2459" w:author="Холопик Виталий Викторович" w:date="2026-02-20T11:53:00Z">
              <w:r w:rsidRPr="006F72C7">
                <w:rPr>
                  <w:rFonts w:ascii="Times New Roman" w:eastAsia="Times New Roman" w:hAnsi="Times New Roman" w:cs="Times New Roman"/>
                  <w:b/>
                  <w:color w:val="auto"/>
                  <w:sz w:val="20"/>
                  <w:szCs w:val="20"/>
                  <w:lang w:eastAsia="ar-SA"/>
                </w:rPr>
                <w:t>0</w:t>
              </w:r>
            </w:ins>
          </w:p>
        </w:tc>
        <w:tc>
          <w:tcPr>
            <w:tcW w:w="1418" w:type="dxa"/>
          </w:tcPr>
          <w:p w14:paraId="25DEE34B" w14:textId="77777777" w:rsidR="006F72C7" w:rsidRPr="006F72C7" w:rsidRDefault="006F72C7" w:rsidP="006F72C7">
            <w:pPr>
              <w:suppressAutoHyphens/>
              <w:spacing w:line="240" w:lineRule="auto"/>
              <w:ind w:left="57" w:right="57"/>
              <w:jc w:val="center"/>
              <w:rPr>
                <w:ins w:id="2460" w:author="Холопик Виталий Викторович" w:date="2026-02-20T11:53:00Z"/>
                <w:rFonts w:ascii="Times New Roman" w:eastAsia="Times New Roman" w:hAnsi="Times New Roman" w:cs="Times New Roman"/>
                <w:b/>
                <w:color w:val="auto"/>
                <w:sz w:val="20"/>
                <w:szCs w:val="20"/>
                <w:lang w:eastAsia="ar-SA"/>
              </w:rPr>
            </w:pPr>
            <w:ins w:id="2461" w:author="Холопик Виталий Викторович" w:date="2026-02-20T11:53:00Z">
              <w:r w:rsidRPr="006F72C7">
                <w:rPr>
                  <w:rFonts w:ascii="Times New Roman" w:eastAsia="Times New Roman" w:hAnsi="Times New Roman" w:cs="Times New Roman"/>
                  <w:b/>
                  <w:color w:val="auto"/>
                  <w:sz w:val="20"/>
                  <w:szCs w:val="20"/>
                  <w:lang w:eastAsia="ar-SA"/>
                </w:rPr>
                <w:t>-</w:t>
              </w:r>
            </w:ins>
          </w:p>
        </w:tc>
      </w:tr>
    </w:tbl>
    <w:p w14:paraId="29FD5441" w14:textId="77777777" w:rsidR="006F72C7" w:rsidRPr="006F72C7" w:rsidRDefault="006F72C7" w:rsidP="006F72C7">
      <w:pPr>
        <w:suppressAutoHyphens/>
        <w:spacing w:line="240" w:lineRule="auto"/>
        <w:rPr>
          <w:ins w:id="2462" w:author="Холопик Виталий Викторович" w:date="2026-02-20T11:53:00Z"/>
          <w:rFonts w:ascii="Times New Roman" w:eastAsia="Times New Roman" w:hAnsi="Times New Roman" w:cs="Times New Roman"/>
          <w:color w:val="auto"/>
          <w:sz w:val="24"/>
          <w:szCs w:val="24"/>
          <w:lang w:eastAsia="ar-SA"/>
        </w:rPr>
      </w:pPr>
    </w:p>
    <w:p w14:paraId="76961DD9" w14:textId="77777777" w:rsidR="006F72C7" w:rsidRPr="006F72C7" w:rsidRDefault="006F72C7" w:rsidP="006F72C7">
      <w:pPr>
        <w:suppressAutoHyphens/>
        <w:spacing w:line="240" w:lineRule="auto"/>
        <w:rPr>
          <w:ins w:id="2463" w:author="Холопик Виталий Викторович" w:date="2026-02-20T11:53:00Z"/>
          <w:rFonts w:ascii="Times New Roman" w:eastAsia="Times New Roman" w:hAnsi="Times New Roman" w:cs="Times New Roman"/>
          <w:color w:val="auto"/>
          <w:sz w:val="24"/>
          <w:szCs w:val="24"/>
          <w:lang w:eastAsia="ar-SA"/>
        </w:rPr>
      </w:pPr>
      <w:ins w:id="2464" w:author="Холопик Виталий Викторович" w:date="2026-02-20T11:53:00Z">
        <w:r w:rsidRPr="006F72C7">
          <w:rPr>
            <w:rFonts w:ascii="Times New Roman" w:eastAsia="Times New Roman" w:hAnsi="Times New Roman" w:cs="Times New Roman"/>
            <w:b/>
            <w:bCs/>
            <w:color w:val="auto"/>
            <w:sz w:val="20"/>
            <w:szCs w:val="20"/>
            <w:lang w:eastAsia="ar-SA"/>
          </w:rPr>
          <w:t xml:space="preserve">Приложения: </w:t>
        </w:r>
        <w:r w:rsidRPr="006F72C7">
          <w:rPr>
            <w:rFonts w:ascii="Times New Roman" w:eastAsia="Times New Roman" w:hAnsi="Times New Roman" w:cs="Times New Roman"/>
            <w:color w:val="auto"/>
            <w:sz w:val="20"/>
            <w:szCs w:val="20"/>
            <w:lang w:eastAsia="ar-SA"/>
          </w:rPr>
          <w:t>копии документов (договоров, дополнительных соглашений к ним, актов приемки выполненных работ, подтверждающих вышеуказанные сведения)</w:t>
        </w:r>
        <w:r w:rsidRPr="006F72C7">
          <w:rPr>
            <w:rFonts w:ascii="Times New Roman" w:eastAsia="Times New Roman" w:hAnsi="Times New Roman" w:cs="Times New Roman"/>
            <w:color w:val="auto"/>
            <w:sz w:val="24"/>
            <w:szCs w:val="24"/>
            <w:lang w:eastAsia="ar-SA"/>
          </w:rPr>
          <w:tab/>
        </w:r>
        <w:r w:rsidRPr="006F72C7">
          <w:rPr>
            <w:rFonts w:ascii="Times New Roman" w:eastAsia="Times New Roman" w:hAnsi="Times New Roman" w:cs="Times New Roman"/>
            <w:color w:val="auto"/>
            <w:sz w:val="24"/>
            <w:szCs w:val="24"/>
            <w:lang w:eastAsia="ar-SA"/>
          </w:rPr>
          <w:tab/>
        </w:r>
        <w:r w:rsidRPr="006F72C7">
          <w:rPr>
            <w:rFonts w:ascii="Times New Roman" w:eastAsia="Times New Roman" w:hAnsi="Times New Roman" w:cs="Times New Roman"/>
            <w:color w:val="auto"/>
            <w:sz w:val="24"/>
            <w:szCs w:val="24"/>
            <w:lang w:eastAsia="ar-SA"/>
          </w:rPr>
          <w:tab/>
        </w:r>
        <w:r w:rsidRPr="006F72C7">
          <w:rPr>
            <w:rFonts w:ascii="Times New Roman" w:eastAsia="Times New Roman" w:hAnsi="Times New Roman" w:cs="Times New Roman"/>
            <w:color w:val="auto"/>
            <w:sz w:val="24"/>
            <w:szCs w:val="24"/>
            <w:lang w:eastAsia="ar-SA"/>
          </w:rPr>
          <w:tab/>
        </w:r>
        <w:r w:rsidRPr="006F72C7">
          <w:rPr>
            <w:rFonts w:ascii="Times New Roman" w:eastAsia="Times New Roman" w:hAnsi="Times New Roman" w:cs="Times New Roman"/>
            <w:color w:val="auto"/>
            <w:sz w:val="24"/>
            <w:szCs w:val="24"/>
            <w:lang w:eastAsia="ar-SA"/>
          </w:rPr>
          <w:tab/>
        </w:r>
        <w:r w:rsidRPr="006F72C7">
          <w:rPr>
            <w:rFonts w:ascii="Times New Roman" w:eastAsia="Times New Roman" w:hAnsi="Times New Roman" w:cs="Times New Roman"/>
            <w:color w:val="auto"/>
            <w:sz w:val="24"/>
            <w:szCs w:val="24"/>
            <w:lang w:eastAsia="ar-SA"/>
          </w:rPr>
          <w:tab/>
        </w:r>
        <w:r w:rsidRPr="006F72C7">
          <w:rPr>
            <w:rFonts w:ascii="Times New Roman" w:eastAsia="Times New Roman" w:hAnsi="Times New Roman" w:cs="Times New Roman"/>
            <w:color w:val="auto"/>
            <w:sz w:val="24"/>
            <w:szCs w:val="24"/>
            <w:lang w:eastAsia="ar-SA"/>
          </w:rPr>
          <w:tab/>
        </w:r>
        <w:r w:rsidRPr="006F72C7">
          <w:rPr>
            <w:rFonts w:ascii="Times New Roman" w:eastAsia="Times New Roman" w:hAnsi="Times New Roman" w:cs="Times New Roman"/>
            <w:color w:val="auto"/>
            <w:sz w:val="24"/>
            <w:szCs w:val="24"/>
            <w:lang w:eastAsia="ar-SA"/>
          </w:rPr>
          <w:tab/>
        </w:r>
        <w:r w:rsidRPr="006F72C7">
          <w:rPr>
            <w:rFonts w:ascii="Times New Roman" w:eastAsia="Times New Roman" w:hAnsi="Times New Roman" w:cs="Times New Roman"/>
            <w:color w:val="auto"/>
            <w:sz w:val="24"/>
            <w:szCs w:val="24"/>
            <w:lang w:eastAsia="ar-SA"/>
          </w:rPr>
          <w:tab/>
        </w:r>
        <w:r w:rsidRPr="006F72C7">
          <w:rPr>
            <w:rFonts w:ascii="Times New Roman" w:eastAsia="Times New Roman" w:hAnsi="Times New Roman" w:cs="Times New Roman"/>
            <w:color w:val="auto"/>
            <w:sz w:val="24"/>
            <w:szCs w:val="24"/>
            <w:lang w:eastAsia="ar-SA"/>
          </w:rPr>
          <w:tab/>
        </w:r>
      </w:ins>
    </w:p>
    <w:p w14:paraId="7803FEAC" w14:textId="77777777" w:rsidR="006F72C7" w:rsidRPr="006F72C7" w:rsidRDefault="006F72C7" w:rsidP="006F72C7">
      <w:pPr>
        <w:suppressAutoHyphens/>
        <w:spacing w:line="240" w:lineRule="auto"/>
        <w:jc w:val="center"/>
        <w:rPr>
          <w:ins w:id="2465" w:author="Холопик Виталий Викторович" w:date="2026-02-20T11:53:00Z"/>
          <w:rFonts w:ascii="Times New Roman" w:eastAsia="Times New Roman" w:hAnsi="Times New Roman" w:cs="Times New Roman"/>
          <w:color w:val="auto"/>
          <w:sz w:val="24"/>
          <w:szCs w:val="24"/>
          <w:lang w:eastAsia="ar-SA"/>
        </w:rPr>
      </w:pPr>
      <w:ins w:id="2466" w:author="Холопик Виталий Викторович" w:date="2026-02-20T11:53:00Z">
        <w:r w:rsidRPr="006F72C7">
          <w:rPr>
            <w:rFonts w:ascii="Times New Roman" w:eastAsia="Times New Roman" w:hAnsi="Times New Roman" w:cs="Times New Roman"/>
            <w:color w:val="auto"/>
            <w:sz w:val="24"/>
            <w:szCs w:val="24"/>
            <w:lang w:eastAsia="ar-SA"/>
          </w:rPr>
          <w:t xml:space="preserve">_________________________                           _____________________   </w:t>
        </w:r>
        <w:r w:rsidRPr="006F72C7">
          <w:rPr>
            <w:rFonts w:ascii="Times New Roman" w:eastAsia="Times New Roman" w:hAnsi="Times New Roman" w:cs="Times New Roman"/>
            <w:color w:val="auto"/>
            <w:sz w:val="24"/>
            <w:szCs w:val="24"/>
            <w:lang w:eastAsia="ar-SA"/>
          </w:rPr>
          <w:tab/>
          <w:t xml:space="preserve">                    __________________</w:t>
        </w:r>
      </w:ins>
    </w:p>
    <w:p w14:paraId="4C4DFB9A" w14:textId="77777777" w:rsidR="006F72C7" w:rsidRPr="006F72C7" w:rsidRDefault="006F72C7" w:rsidP="006F72C7">
      <w:pPr>
        <w:suppressAutoHyphens/>
        <w:spacing w:line="240" w:lineRule="auto"/>
        <w:ind w:left="1418" w:firstLine="709"/>
        <w:rPr>
          <w:ins w:id="2467" w:author="Холопик Виталий Викторович" w:date="2026-02-20T11:53:00Z"/>
          <w:rFonts w:ascii="Times New Roman" w:eastAsia="Times New Roman" w:hAnsi="Times New Roman" w:cs="Times New Roman"/>
          <w:color w:val="auto"/>
          <w:sz w:val="20"/>
          <w:szCs w:val="20"/>
          <w:lang w:eastAsia="ar-SA"/>
        </w:rPr>
      </w:pPr>
      <w:ins w:id="2468" w:author="Холопик Виталий Викторович" w:date="2026-02-20T11:53:00Z">
        <w:r w:rsidRPr="006F72C7">
          <w:rPr>
            <w:rFonts w:ascii="Times New Roman" w:eastAsia="Times New Roman" w:hAnsi="Times New Roman" w:cs="Times New Roman"/>
            <w:i/>
            <w:color w:val="auto"/>
            <w:sz w:val="20"/>
            <w:szCs w:val="20"/>
            <w:lang w:eastAsia="ar-SA"/>
          </w:rPr>
          <w:t xml:space="preserve">(Должность руководителя)               </w:t>
        </w:r>
        <w:r w:rsidRPr="006F72C7">
          <w:rPr>
            <w:rFonts w:ascii="Times New Roman" w:eastAsia="Times New Roman" w:hAnsi="Times New Roman" w:cs="Times New Roman"/>
            <w:i/>
            <w:color w:val="auto"/>
            <w:sz w:val="20"/>
            <w:szCs w:val="20"/>
            <w:lang w:eastAsia="ar-SA"/>
          </w:rPr>
          <w:tab/>
          <w:t xml:space="preserve">                  </w:t>
        </w:r>
        <w:r w:rsidRPr="006F72C7">
          <w:rPr>
            <w:rFonts w:ascii="Times New Roman" w:eastAsia="Times New Roman" w:hAnsi="Times New Roman" w:cs="Times New Roman"/>
            <w:i/>
            <w:color w:val="auto"/>
            <w:sz w:val="20"/>
            <w:szCs w:val="20"/>
            <w:lang w:eastAsia="ar-SA"/>
          </w:rPr>
          <w:tab/>
        </w:r>
        <w:r w:rsidRPr="006F72C7">
          <w:rPr>
            <w:rFonts w:ascii="Times New Roman" w:eastAsia="Times New Roman" w:hAnsi="Times New Roman" w:cs="Times New Roman"/>
            <w:i/>
            <w:color w:val="auto"/>
            <w:sz w:val="20"/>
            <w:szCs w:val="20"/>
            <w:lang w:eastAsia="ar-SA"/>
          </w:rPr>
          <w:tab/>
          <w:t xml:space="preserve">     (Подпись)                    </w:t>
        </w:r>
        <w:r w:rsidRPr="006F72C7">
          <w:rPr>
            <w:rFonts w:ascii="Times New Roman" w:eastAsia="Times New Roman" w:hAnsi="Times New Roman" w:cs="Times New Roman"/>
            <w:i/>
            <w:color w:val="auto"/>
            <w:sz w:val="20"/>
            <w:szCs w:val="20"/>
            <w:lang w:eastAsia="ar-SA"/>
          </w:rPr>
          <w:tab/>
        </w:r>
        <w:r w:rsidRPr="006F72C7">
          <w:rPr>
            <w:rFonts w:ascii="Times New Roman" w:eastAsia="Times New Roman" w:hAnsi="Times New Roman" w:cs="Times New Roman"/>
            <w:i/>
            <w:color w:val="auto"/>
            <w:sz w:val="20"/>
            <w:szCs w:val="20"/>
            <w:lang w:eastAsia="ar-SA"/>
          </w:rPr>
          <w:tab/>
        </w:r>
        <w:r w:rsidRPr="006F72C7">
          <w:rPr>
            <w:rFonts w:ascii="Times New Roman" w:eastAsia="Times New Roman" w:hAnsi="Times New Roman" w:cs="Times New Roman"/>
            <w:i/>
            <w:color w:val="auto"/>
            <w:sz w:val="20"/>
            <w:szCs w:val="20"/>
            <w:lang w:eastAsia="ar-SA"/>
          </w:rPr>
          <w:tab/>
          <w:t xml:space="preserve">         (Фамилия И.О.)</w:t>
        </w:r>
      </w:ins>
    </w:p>
    <w:p w14:paraId="66BA2B2B" w14:textId="77777777" w:rsidR="006F72C7" w:rsidRPr="006F72C7" w:rsidRDefault="006F72C7" w:rsidP="006F72C7">
      <w:pPr>
        <w:suppressAutoHyphens/>
        <w:spacing w:line="240" w:lineRule="auto"/>
        <w:ind w:left="709" w:firstLine="709"/>
        <w:rPr>
          <w:ins w:id="2469" w:author="Холопик Виталий Викторович" w:date="2026-02-20T11:53:00Z"/>
          <w:rFonts w:ascii="Times New Roman" w:eastAsia="Times New Roman" w:hAnsi="Times New Roman" w:cs="Times New Roman"/>
          <w:i/>
          <w:color w:val="auto"/>
          <w:sz w:val="20"/>
          <w:szCs w:val="20"/>
          <w:lang w:eastAsia="ar-SA"/>
        </w:rPr>
      </w:pPr>
    </w:p>
    <w:p w14:paraId="0F1703DD" w14:textId="77777777" w:rsidR="006F72C7" w:rsidRPr="006F72C7" w:rsidRDefault="006F72C7" w:rsidP="006F72C7">
      <w:pPr>
        <w:suppressAutoHyphens/>
        <w:spacing w:line="240" w:lineRule="auto"/>
        <w:ind w:left="709" w:firstLine="709"/>
        <w:rPr>
          <w:ins w:id="2470" w:author="Холопик Виталий Викторович" w:date="2026-02-20T11:53:00Z"/>
          <w:rFonts w:ascii="Times New Roman" w:eastAsia="Times New Roman" w:hAnsi="Times New Roman" w:cs="Times New Roman"/>
          <w:i/>
          <w:color w:val="auto"/>
          <w:sz w:val="20"/>
          <w:szCs w:val="20"/>
          <w:lang w:eastAsia="ar-SA"/>
        </w:rPr>
      </w:pPr>
      <w:ins w:id="2471" w:author="Холопик Виталий Викторович" w:date="2026-02-20T11:53:00Z">
        <w:r w:rsidRPr="006F72C7">
          <w:rPr>
            <w:rFonts w:ascii="Times New Roman" w:eastAsia="Times New Roman" w:hAnsi="Times New Roman" w:cs="Times New Roman"/>
            <w:i/>
            <w:color w:val="auto"/>
            <w:sz w:val="20"/>
            <w:szCs w:val="20"/>
            <w:lang w:eastAsia="ar-SA"/>
          </w:rPr>
          <w:t>«__»______20__г.</w:t>
        </w:r>
      </w:ins>
    </w:p>
    <w:p w14:paraId="00FBF6B4" w14:textId="77777777" w:rsidR="006F72C7" w:rsidRPr="006F72C7" w:rsidRDefault="006F72C7" w:rsidP="006F72C7">
      <w:pPr>
        <w:suppressAutoHyphens/>
        <w:spacing w:line="240" w:lineRule="auto"/>
        <w:ind w:left="709" w:firstLine="709"/>
        <w:rPr>
          <w:ins w:id="2472" w:author="Холопик Виталий Викторович" w:date="2026-02-20T11:53:00Z"/>
          <w:rFonts w:ascii="Times New Roman" w:eastAsia="Times New Roman" w:hAnsi="Times New Roman" w:cs="Times New Roman"/>
          <w:i/>
          <w:color w:val="auto"/>
          <w:sz w:val="20"/>
          <w:szCs w:val="20"/>
          <w:lang w:eastAsia="ar-SA"/>
        </w:rPr>
      </w:pPr>
    </w:p>
    <w:p w14:paraId="5D33FA75" w14:textId="77777777" w:rsidR="006F72C7" w:rsidRPr="006F72C7" w:rsidRDefault="006F72C7" w:rsidP="006F72C7">
      <w:pPr>
        <w:suppressAutoHyphens/>
        <w:spacing w:line="240" w:lineRule="auto"/>
        <w:ind w:left="709" w:firstLine="709"/>
        <w:rPr>
          <w:ins w:id="2473" w:author="Холопик Виталий Викторович" w:date="2026-02-20T11:53:00Z"/>
          <w:rFonts w:ascii="Times New Roman" w:eastAsia="Times New Roman" w:hAnsi="Times New Roman" w:cs="Times New Roman"/>
          <w:color w:val="auto"/>
          <w:sz w:val="20"/>
          <w:szCs w:val="20"/>
          <w:lang w:eastAsia="ru-RU"/>
        </w:rPr>
      </w:pPr>
      <w:ins w:id="2474" w:author="Холопик Виталий Викторович" w:date="2026-02-20T11:53:00Z">
        <w:r w:rsidRPr="006F72C7">
          <w:rPr>
            <w:rFonts w:ascii="Times New Roman" w:eastAsia="Times New Roman" w:hAnsi="Times New Roman" w:cs="Times New Roman"/>
            <w:i/>
            <w:color w:val="auto"/>
            <w:sz w:val="20"/>
            <w:szCs w:val="20"/>
            <w:lang w:eastAsia="ar-SA"/>
          </w:rPr>
          <w:t>М.П.</w:t>
        </w:r>
      </w:ins>
    </w:p>
    <w:p w14:paraId="0E97E096" w14:textId="77777777" w:rsidR="006F72C7" w:rsidRDefault="006F72C7">
      <w:pPr>
        <w:spacing w:after="200"/>
        <w:rPr>
          <w:ins w:id="2475" w:author="Холопик Виталий Викторович" w:date="2026-02-20T11:54:00Z"/>
          <w:rFonts w:ascii="Times New Roman" w:eastAsia="Times New Roman" w:hAnsi="Times New Roman" w:cs="Times New Roman"/>
          <w:sz w:val="28"/>
          <w:szCs w:val="28"/>
        </w:rPr>
        <w:sectPr w:rsidR="006F72C7" w:rsidSect="006F72C7">
          <w:pgSz w:w="16838" w:h="11906" w:orient="landscape"/>
          <w:pgMar w:top="1134" w:right="1134" w:bottom="851" w:left="1134" w:header="709" w:footer="709" w:gutter="0"/>
          <w:cols w:space="708"/>
          <w:titlePg/>
          <w:docGrid w:linePitch="360"/>
          <w:sectPrChange w:id="2476" w:author="Холопик Виталий Викторович" w:date="2026-02-20T11:54:00Z">
            <w:sectPr w:rsidR="006F72C7" w:rsidSect="006F72C7">
              <w:pgSz w:w="11906" w:h="16838" w:orient="portrait"/>
              <w:pgMar w:top="1134" w:right="851" w:bottom="1134" w:left="1134" w:header="708" w:footer="708" w:gutter="0"/>
            </w:sectPr>
          </w:sectPrChange>
        </w:sectPr>
      </w:pPr>
    </w:p>
    <w:p w14:paraId="6ED17133" w14:textId="7AE3D962" w:rsidR="00663FCE" w:rsidRPr="00E91FE1" w:rsidRDefault="00663FCE" w:rsidP="00E91FE1">
      <w:pPr>
        <w:pStyle w:val="2"/>
        <w:jc w:val="right"/>
        <w:rPr>
          <w:ins w:id="2477" w:author="Холопик Виталий Викторович" w:date="2026-02-20T12:05:00Z"/>
          <w:rFonts w:ascii="Times New Roman" w:hAnsi="Times New Roman" w:cs="Times New Roman"/>
          <w:b/>
          <w:sz w:val="28"/>
          <w:szCs w:val="28"/>
          <w:rPrChange w:id="2478" w:author="Холопик Виталий Викторович" w:date="2026-02-24T13:44:00Z" w16du:dateUtc="2026-02-24T10:44:00Z">
            <w:rPr>
              <w:ins w:id="2479" w:author="Холопик Виталий Викторович" w:date="2026-02-20T12:05:00Z"/>
              <w:rFonts w:ascii="Times New Roman" w:eastAsia="Times New Roman" w:hAnsi="Times New Roman" w:cs="Times New Roman"/>
              <w:sz w:val="28"/>
              <w:szCs w:val="28"/>
            </w:rPr>
          </w:rPrChange>
        </w:rPr>
        <w:pPrChange w:id="2480" w:author="Холопик Виталий Викторович" w:date="2026-02-24T13:44:00Z" w16du:dateUtc="2026-02-24T10:44:00Z">
          <w:pPr>
            <w:spacing w:line="240" w:lineRule="auto"/>
            <w:jc w:val="right"/>
          </w:pPr>
        </w:pPrChange>
      </w:pPr>
      <w:bookmarkStart w:id="2481" w:name="_Toc222833716"/>
      <w:ins w:id="2482" w:author="Холопик Виталий Викторович" w:date="2026-02-20T11:26:00Z">
        <w:r w:rsidRPr="00E91FE1">
          <w:rPr>
            <w:rFonts w:ascii="Times New Roman" w:hAnsi="Times New Roman" w:cs="Times New Roman"/>
            <w:b/>
            <w:sz w:val="28"/>
            <w:szCs w:val="28"/>
            <w:rPrChange w:id="2483" w:author="Холопик Виталий Викторович" w:date="2026-02-24T13:44:00Z" w16du:dateUtc="2026-02-24T10:44:00Z">
              <w:rPr>
                <w:rFonts w:ascii="Times New Roman" w:eastAsia="Times New Roman" w:hAnsi="Times New Roman" w:cs="Times New Roman"/>
                <w:sz w:val="28"/>
                <w:szCs w:val="28"/>
              </w:rPr>
            </w:rPrChange>
          </w:rPr>
          <w:lastRenderedPageBreak/>
          <w:t>Приложение</w:t>
        </w:r>
      </w:ins>
      <w:ins w:id="2484" w:author="Холопик Виталий Викторович" w:date="2026-02-20T11:27:00Z">
        <w:r w:rsidRPr="00E91FE1">
          <w:rPr>
            <w:rFonts w:ascii="Times New Roman" w:hAnsi="Times New Roman" w:cs="Times New Roman"/>
            <w:b/>
            <w:sz w:val="28"/>
            <w:szCs w:val="28"/>
            <w:rPrChange w:id="2485" w:author="Холопик Виталий Викторович" w:date="2026-02-24T13:44:00Z" w16du:dateUtc="2026-02-24T10:44:00Z">
              <w:rPr>
                <w:rFonts w:ascii="Times New Roman" w:eastAsia="Times New Roman" w:hAnsi="Times New Roman" w:cs="Times New Roman"/>
                <w:sz w:val="28"/>
                <w:szCs w:val="28"/>
              </w:rPr>
            </w:rPrChange>
          </w:rPr>
          <w:t xml:space="preserve"> </w:t>
        </w:r>
      </w:ins>
      <w:ins w:id="2486" w:author="Холопик Виталий Викторович" w:date="2026-02-24T13:44:00Z" w16du:dateUtc="2026-02-24T10:44:00Z">
        <w:r w:rsidR="00E91FE1">
          <w:rPr>
            <w:rFonts w:ascii="Times New Roman" w:hAnsi="Times New Roman" w:cs="Times New Roman"/>
            <w:b/>
            <w:sz w:val="28"/>
            <w:szCs w:val="28"/>
          </w:rPr>
          <w:t>8</w:t>
        </w:r>
      </w:ins>
      <w:bookmarkEnd w:id="2481"/>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250"/>
      </w:tblGrid>
      <w:tr w:rsidR="00A5403A" w:rsidRPr="006F72C7" w14:paraId="3FE813BE" w14:textId="77777777" w:rsidTr="00194B18">
        <w:trPr>
          <w:trHeight w:val="161"/>
          <w:ins w:id="2487" w:author="Холопик Виталий Викторович" w:date="2026-02-20T12:05:00Z"/>
        </w:trPr>
        <w:tc>
          <w:tcPr>
            <w:tcW w:w="6250" w:type="dxa"/>
            <w:tcBorders>
              <w:top w:val="none" w:sz="6" w:space="0" w:color="auto"/>
              <w:left w:val="none" w:sz="6" w:space="0" w:color="auto"/>
              <w:bottom w:val="none" w:sz="6" w:space="0" w:color="auto"/>
              <w:right w:val="none" w:sz="6" w:space="0" w:color="auto"/>
            </w:tcBorders>
          </w:tcPr>
          <w:p w14:paraId="54118A00" w14:textId="77777777" w:rsidR="00A5403A" w:rsidRPr="006F72C7" w:rsidRDefault="00A5403A" w:rsidP="00194B18">
            <w:pPr>
              <w:autoSpaceDE w:val="0"/>
              <w:autoSpaceDN w:val="0"/>
              <w:adjustRightInd w:val="0"/>
              <w:spacing w:line="240" w:lineRule="auto"/>
              <w:rPr>
                <w:ins w:id="2488" w:author="Холопик Виталий Викторович" w:date="2026-02-20T12:05:00Z"/>
                <w:rFonts w:ascii="Times New Roman" w:eastAsia="Times New Roman" w:hAnsi="Times New Roman" w:cs="Times New Roman"/>
                <w:sz w:val="20"/>
                <w:szCs w:val="20"/>
                <w:lang w:eastAsia="ru-RU"/>
              </w:rPr>
            </w:pPr>
            <w:ins w:id="2489" w:author="Холопик Виталий Викторович" w:date="2026-02-20T12:05:00Z">
              <w:r w:rsidRPr="006F72C7">
                <w:rPr>
                  <w:rFonts w:ascii="Times New Roman" w:eastAsia="Times New Roman" w:hAnsi="Times New Roman" w:cs="Times New Roman"/>
                  <w:sz w:val="20"/>
                  <w:szCs w:val="20"/>
                  <w:lang w:eastAsia="ru-RU"/>
                </w:rPr>
                <w:t xml:space="preserve">Полное наименование___ </w:t>
              </w:r>
            </w:ins>
          </w:p>
        </w:tc>
      </w:tr>
      <w:tr w:rsidR="00A5403A" w:rsidRPr="006F72C7" w14:paraId="4A0DF6CE" w14:textId="77777777" w:rsidTr="00194B18">
        <w:trPr>
          <w:trHeight w:val="161"/>
          <w:ins w:id="2490" w:author="Холопик Виталий Викторович" w:date="2026-02-20T12:05:00Z"/>
        </w:trPr>
        <w:tc>
          <w:tcPr>
            <w:tcW w:w="6250" w:type="dxa"/>
            <w:tcBorders>
              <w:top w:val="none" w:sz="6" w:space="0" w:color="auto"/>
              <w:left w:val="none" w:sz="6" w:space="0" w:color="auto"/>
              <w:bottom w:val="none" w:sz="6" w:space="0" w:color="auto"/>
              <w:right w:val="none" w:sz="6" w:space="0" w:color="auto"/>
            </w:tcBorders>
          </w:tcPr>
          <w:p w14:paraId="454A2F86" w14:textId="77777777" w:rsidR="00A5403A" w:rsidRPr="006F72C7" w:rsidRDefault="00A5403A" w:rsidP="00194B18">
            <w:pPr>
              <w:autoSpaceDE w:val="0"/>
              <w:autoSpaceDN w:val="0"/>
              <w:adjustRightInd w:val="0"/>
              <w:spacing w:line="240" w:lineRule="auto"/>
              <w:rPr>
                <w:ins w:id="2491" w:author="Холопик Виталий Викторович" w:date="2026-02-20T12:05:00Z"/>
                <w:rFonts w:ascii="Times New Roman" w:eastAsia="Times New Roman" w:hAnsi="Times New Roman" w:cs="Times New Roman"/>
                <w:sz w:val="20"/>
                <w:szCs w:val="20"/>
                <w:lang w:eastAsia="ru-RU"/>
              </w:rPr>
            </w:pPr>
            <w:ins w:id="2492" w:author="Холопик Виталий Викторович" w:date="2026-02-20T12:05:00Z">
              <w:r w:rsidRPr="006F72C7">
                <w:rPr>
                  <w:rFonts w:ascii="Times New Roman" w:eastAsia="Times New Roman" w:hAnsi="Times New Roman" w:cs="Times New Roman"/>
                  <w:sz w:val="20"/>
                  <w:szCs w:val="20"/>
                  <w:lang w:eastAsia="ru-RU"/>
                </w:rPr>
                <w:t>Юридический адрес___</w:t>
              </w:r>
            </w:ins>
          </w:p>
        </w:tc>
      </w:tr>
      <w:tr w:rsidR="00A5403A" w:rsidRPr="006F72C7" w14:paraId="73D8C8EF" w14:textId="77777777" w:rsidTr="00194B18">
        <w:trPr>
          <w:trHeight w:val="161"/>
          <w:ins w:id="2493" w:author="Холопик Виталий Викторович" w:date="2026-02-20T12:05:00Z"/>
        </w:trPr>
        <w:tc>
          <w:tcPr>
            <w:tcW w:w="6250" w:type="dxa"/>
            <w:tcBorders>
              <w:top w:val="none" w:sz="6" w:space="0" w:color="auto"/>
              <w:left w:val="none" w:sz="6" w:space="0" w:color="auto"/>
              <w:bottom w:val="none" w:sz="6" w:space="0" w:color="auto"/>
              <w:right w:val="none" w:sz="6" w:space="0" w:color="auto"/>
            </w:tcBorders>
          </w:tcPr>
          <w:p w14:paraId="14C20F7C" w14:textId="77777777" w:rsidR="00A5403A" w:rsidRPr="006F72C7" w:rsidRDefault="00A5403A" w:rsidP="00194B18">
            <w:pPr>
              <w:autoSpaceDE w:val="0"/>
              <w:autoSpaceDN w:val="0"/>
              <w:adjustRightInd w:val="0"/>
              <w:spacing w:line="240" w:lineRule="auto"/>
              <w:rPr>
                <w:ins w:id="2494" w:author="Холопик Виталий Викторович" w:date="2026-02-20T12:05:00Z"/>
                <w:rFonts w:ascii="Times New Roman" w:eastAsia="Times New Roman" w:hAnsi="Times New Roman" w:cs="Times New Roman"/>
                <w:sz w:val="20"/>
                <w:szCs w:val="20"/>
                <w:lang w:eastAsia="ru-RU"/>
              </w:rPr>
            </w:pPr>
            <w:ins w:id="2495" w:author="Холопик Виталий Викторович" w:date="2026-02-20T12:05:00Z">
              <w:r w:rsidRPr="006F72C7">
                <w:rPr>
                  <w:rFonts w:ascii="Times New Roman" w:eastAsia="Times New Roman" w:hAnsi="Times New Roman" w:cs="Times New Roman"/>
                  <w:sz w:val="20"/>
                  <w:szCs w:val="20"/>
                  <w:lang w:eastAsia="ru-RU"/>
                </w:rPr>
                <w:t xml:space="preserve">Основной государственный регистрационный номер (ОГРН)___ </w:t>
              </w:r>
            </w:ins>
          </w:p>
        </w:tc>
      </w:tr>
      <w:tr w:rsidR="00A5403A" w:rsidRPr="006F72C7" w14:paraId="6FA7C196" w14:textId="77777777" w:rsidTr="00194B18">
        <w:trPr>
          <w:trHeight w:val="161"/>
          <w:ins w:id="2496" w:author="Холопик Виталий Викторович" w:date="2026-02-20T12:05:00Z"/>
        </w:trPr>
        <w:tc>
          <w:tcPr>
            <w:tcW w:w="6250" w:type="dxa"/>
            <w:tcBorders>
              <w:top w:val="none" w:sz="6" w:space="0" w:color="auto"/>
              <w:left w:val="none" w:sz="6" w:space="0" w:color="auto"/>
              <w:bottom w:val="none" w:sz="6" w:space="0" w:color="auto"/>
              <w:right w:val="none" w:sz="6" w:space="0" w:color="auto"/>
            </w:tcBorders>
          </w:tcPr>
          <w:p w14:paraId="5EA15E33" w14:textId="77777777" w:rsidR="00A5403A" w:rsidRPr="006F72C7" w:rsidRDefault="00A5403A" w:rsidP="00194B18">
            <w:pPr>
              <w:autoSpaceDE w:val="0"/>
              <w:autoSpaceDN w:val="0"/>
              <w:adjustRightInd w:val="0"/>
              <w:spacing w:line="240" w:lineRule="auto"/>
              <w:rPr>
                <w:ins w:id="2497" w:author="Холопик Виталий Викторович" w:date="2026-02-20T12:05:00Z"/>
                <w:rFonts w:ascii="Times New Roman" w:eastAsia="Times New Roman" w:hAnsi="Times New Roman" w:cs="Times New Roman"/>
                <w:sz w:val="20"/>
                <w:szCs w:val="20"/>
                <w:lang w:eastAsia="ru-RU"/>
              </w:rPr>
            </w:pPr>
            <w:ins w:id="2498" w:author="Холопик Виталий Викторович" w:date="2026-02-20T12:05:00Z">
              <w:r w:rsidRPr="006F72C7">
                <w:rPr>
                  <w:rFonts w:ascii="Times New Roman" w:eastAsia="Times New Roman" w:hAnsi="Times New Roman" w:cs="Times New Roman"/>
                  <w:sz w:val="20"/>
                  <w:szCs w:val="20"/>
                  <w:lang w:eastAsia="ru-RU"/>
                </w:rPr>
                <w:t>Идентификационный номер налогоплательщика (ИНН)___</w:t>
              </w:r>
            </w:ins>
          </w:p>
        </w:tc>
      </w:tr>
      <w:tr w:rsidR="00A5403A" w:rsidRPr="006F72C7" w14:paraId="3C35520A" w14:textId="77777777" w:rsidTr="00194B18">
        <w:trPr>
          <w:trHeight w:val="161"/>
          <w:ins w:id="2499" w:author="Холопик Виталий Викторович" w:date="2026-02-20T12:05:00Z"/>
        </w:trPr>
        <w:tc>
          <w:tcPr>
            <w:tcW w:w="6250" w:type="dxa"/>
            <w:tcBorders>
              <w:top w:val="none" w:sz="6" w:space="0" w:color="auto"/>
              <w:left w:val="none" w:sz="6" w:space="0" w:color="auto"/>
              <w:bottom w:val="none" w:sz="6" w:space="0" w:color="auto"/>
              <w:right w:val="none" w:sz="6" w:space="0" w:color="auto"/>
            </w:tcBorders>
          </w:tcPr>
          <w:p w14:paraId="11BA8963" w14:textId="77777777" w:rsidR="00A5403A" w:rsidRPr="006F72C7" w:rsidRDefault="00A5403A" w:rsidP="00194B18">
            <w:pPr>
              <w:autoSpaceDE w:val="0"/>
              <w:autoSpaceDN w:val="0"/>
              <w:adjustRightInd w:val="0"/>
              <w:spacing w:line="240" w:lineRule="auto"/>
              <w:rPr>
                <w:ins w:id="2500" w:author="Холопик Виталий Викторович" w:date="2026-02-20T12:05:00Z"/>
                <w:rFonts w:ascii="Times New Roman" w:eastAsia="Times New Roman" w:hAnsi="Times New Roman" w:cs="Times New Roman"/>
                <w:sz w:val="20"/>
                <w:szCs w:val="20"/>
                <w:lang w:eastAsia="ru-RU"/>
              </w:rPr>
            </w:pPr>
            <w:ins w:id="2501" w:author="Холопик Виталий Викторович" w:date="2026-02-20T12:05:00Z">
              <w:r w:rsidRPr="006F72C7">
                <w:rPr>
                  <w:rFonts w:ascii="Times New Roman" w:eastAsia="Times New Roman" w:hAnsi="Times New Roman" w:cs="Times New Roman"/>
                  <w:sz w:val="20"/>
                  <w:szCs w:val="20"/>
                  <w:lang w:eastAsia="ru-RU"/>
                </w:rPr>
                <w:t xml:space="preserve">Дата приема в члены СРО___ </w:t>
              </w:r>
            </w:ins>
          </w:p>
        </w:tc>
      </w:tr>
    </w:tbl>
    <w:p w14:paraId="5D6FFC6A" w14:textId="77777777" w:rsidR="005B1754" w:rsidRDefault="005B1754" w:rsidP="005B1754">
      <w:pPr>
        <w:suppressAutoHyphens/>
        <w:spacing w:line="240" w:lineRule="auto"/>
        <w:ind w:left="57" w:right="57"/>
        <w:jc w:val="center"/>
        <w:rPr>
          <w:ins w:id="2502" w:author="Холопик Виталий Викторович" w:date="2026-02-20T12:00:00Z"/>
          <w:rFonts w:ascii="Times New Roman" w:hAnsi="Times New Roman" w:cs="Arial Unicode MS"/>
          <w:b/>
          <w:color w:val="auto"/>
          <w:sz w:val="24"/>
          <w:szCs w:val="24"/>
          <w:lang w:eastAsia="ar-SA"/>
        </w:rPr>
      </w:pPr>
    </w:p>
    <w:p w14:paraId="588471D9" w14:textId="77777777" w:rsidR="005B1754" w:rsidRPr="005B1754" w:rsidRDefault="005B1754" w:rsidP="005B1754">
      <w:pPr>
        <w:suppressAutoHyphens/>
        <w:spacing w:line="240" w:lineRule="auto"/>
        <w:ind w:left="57" w:right="57"/>
        <w:jc w:val="center"/>
        <w:rPr>
          <w:ins w:id="2503" w:author="Холопик Виталий Викторович" w:date="2026-02-20T12:00:00Z"/>
          <w:rFonts w:ascii="Times New Roman" w:hAnsi="Times New Roman" w:cs="Arial Unicode MS"/>
          <w:b/>
          <w:color w:val="auto"/>
          <w:sz w:val="24"/>
          <w:szCs w:val="24"/>
          <w:lang w:eastAsia="ar-SA"/>
        </w:rPr>
      </w:pPr>
      <w:ins w:id="2504" w:author="Холопик Виталий Викторович" w:date="2026-02-20T12:00:00Z">
        <w:r w:rsidRPr="005B1754">
          <w:rPr>
            <w:rFonts w:ascii="Times New Roman" w:hAnsi="Times New Roman" w:cs="Arial Unicode MS"/>
            <w:b/>
            <w:color w:val="auto"/>
            <w:sz w:val="24"/>
            <w:szCs w:val="24"/>
            <w:lang w:eastAsia="ar-SA"/>
          </w:rPr>
          <w:t>Сведения</w:t>
        </w:r>
      </w:ins>
    </w:p>
    <w:p w14:paraId="6C107243" w14:textId="77777777" w:rsidR="005B1754" w:rsidRPr="005B1754" w:rsidRDefault="005B1754" w:rsidP="005B1754">
      <w:pPr>
        <w:suppressAutoHyphens/>
        <w:spacing w:line="240" w:lineRule="auto"/>
        <w:ind w:left="57" w:right="57"/>
        <w:jc w:val="center"/>
        <w:rPr>
          <w:ins w:id="2505" w:author="Холопик Виталий Викторович" w:date="2026-02-20T12:00:00Z"/>
          <w:rFonts w:ascii="Times New Roman" w:hAnsi="Times New Roman" w:cs="Arial Unicode MS"/>
          <w:b/>
          <w:color w:val="auto"/>
          <w:sz w:val="24"/>
          <w:szCs w:val="24"/>
          <w:lang w:eastAsia="ar-SA"/>
        </w:rPr>
      </w:pPr>
      <w:ins w:id="2506" w:author="Холопик Виталий Викторович" w:date="2026-02-20T12:00:00Z">
        <w:r w:rsidRPr="005B1754">
          <w:rPr>
            <w:rFonts w:ascii="Times New Roman" w:hAnsi="Times New Roman" w:cs="Arial Unicode MS"/>
            <w:b/>
            <w:color w:val="auto"/>
            <w:sz w:val="24"/>
            <w:szCs w:val="24"/>
            <w:lang w:eastAsia="ar-SA"/>
          </w:rPr>
          <w:t>о договорах строительного подряда, заключенным с использованием конкурентных способов заключения договоров, в стадии «ИСПОЛНЕНИЕ»</w:t>
        </w:r>
      </w:ins>
    </w:p>
    <w:p w14:paraId="4DFC6BC6" w14:textId="77777777" w:rsidR="005B1754" w:rsidRPr="005B1754" w:rsidRDefault="005B1754" w:rsidP="005B1754">
      <w:pPr>
        <w:suppressAutoHyphens/>
        <w:spacing w:line="240" w:lineRule="auto"/>
        <w:rPr>
          <w:ins w:id="2507" w:author="Холопик Виталий Викторович" w:date="2026-02-20T12:00:00Z"/>
          <w:rFonts w:ascii="Times New Roman" w:eastAsia="Times New Roman" w:hAnsi="Times New Roman" w:cs="Times New Roman"/>
          <w:color w:val="auto"/>
          <w:sz w:val="24"/>
          <w:szCs w:val="24"/>
          <w:lang w:eastAsia="ar-SA"/>
        </w:rPr>
      </w:pPr>
    </w:p>
    <w:tbl>
      <w:tblPr>
        <w:tblpPr w:leftFromText="180" w:rightFromText="180" w:vertAnchor="text" w:tblpX="-67" w:tblpY="1"/>
        <w:tblOverlap w:val="never"/>
        <w:tblW w:w="14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600" w:firstRow="0" w:lastRow="0" w:firstColumn="0" w:lastColumn="0" w:noHBand="1" w:noVBand="1"/>
        <w:tblPrChange w:id="2508" w:author="Холопик Виталий Викторович" w:date="2026-02-20T12:01:00Z">
          <w:tblPr>
            <w:tblpPr w:leftFromText="180" w:rightFromText="180" w:vertAnchor="text" w:tblpX="-67" w:tblpY="1"/>
            <w:tblOverlap w:val="never"/>
            <w:tblW w:w="14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600" w:firstRow="0" w:lastRow="0" w:firstColumn="0" w:lastColumn="0" w:noHBand="1" w:noVBand="1"/>
          </w:tblPr>
        </w:tblPrChange>
      </w:tblPr>
      <w:tblGrid>
        <w:gridCol w:w="667"/>
        <w:gridCol w:w="993"/>
        <w:gridCol w:w="1134"/>
        <w:gridCol w:w="1134"/>
        <w:gridCol w:w="1417"/>
        <w:gridCol w:w="2023"/>
        <w:gridCol w:w="1843"/>
        <w:gridCol w:w="1701"/>
        <w:gridCol w:w="1276"/>
        <w:gridCol w:w="1276"/>
        <w:gridCol w:w="1134"/>
        <w:tblGridChange w:id="2509">
          <w:tblGrid>
            <w:gridCol w:w="103"/>
            <w:gridCol w:w="564"/>
            <w:gridCol w:w="103"/>
            <w:gridCol w:w="890"/>
            <w:gridCol w:w="103"/>
            <w:gridCol w:w="1031"/>
            <w:gridCol w:w="103"/>
            <w:gridCol w:w="1031"/>
            <w:gridCol w:w="103"/>
            <w:gridCol w:w="1314"/>
            <w:gridCol w:w="103"/>
            <w:gridCol w:w="1920"/>
            <w:gridCol w:w="103"/>
            <w:gridCol w:w="1740"/>
            <w:gridCol w:w="103"/>
            <w:gridCol w:w="1598"/>
            <w:gridCol w:w="103"/>
            <w:gridCol w:w="1173"/>
            <w:gridCol w:w="1559"/>
            <w:gridCol w:w="851"/>
            <w:gridCol w:w="103"/>
          </w:tblGrid>
        </w:tblGridChange>
      </w:tblGrid>
      <w:tr w:rsidR="005B1754" w:rsidRPr="005B1754" w14:paraId="5CA36440" w14:textId="77777777" w:rsidTr="005B1754">
        <w:trPr>
          <w:trHeight w:val="750"/>
          <w:ins w:id="2510" w:author="Холопик Виталий Викторович" w:date="2026-02-20T12:00:00Z"/>
          <w:trPrChange w:id="2511" w:author="Холопик Виталий Викторович" w:date="2026-02-20T12:01:00Z">
            <w:trPr>
              <w:gridAfter w:val="0"/>
              <w:trHeight w:val="750"/>
            </w:trPr>
          </w:trPrChange>
        </w:trPr>
        <w:tc>
          <w:tcPr>
            <w:tcW w:w="667" w:type="dxa"/>
            <w:vMerge w:val="restart"/>
            <w:tcMar>
              <w:top w:w="100" w:type="dxa"/>
              <w:left w:w="100" w:type="dxa"/>
              <w:bottom w:w="100" w:type="dxa"/>
              <w:right w:w="100" w:type="dxa"/>
            </w:tcMar>
            <w:tcPrChange w:id="2512" w:author="Холопик Виталий Викторович" w:date="2026-02-20T12:01:00Z">
              <w:tcPr>
                <w:tcW w:w="667" w:type="dxa"/>
                <w:gridSpan w:val="2"/>
                <w:vMerge w:val="restart"/>
                <w:tcMar>
                  <w:top w:w="100" w:type="dxa"/>
                  <w:left w:w="100" w:type="dxa"/>
                  <w:bottom w:w="100" w:type="dxa"/>
                  <w:right w:w="100" w:type="dxa"/>
                </w:tcMar>
              </w:tcPr>
            </w:tcPrChange>
          </w:tcPr>
          <w:p w14:paraId="67BF7972" w14:textId="77777777" w:rsidR="005B1754" w:rsidRPr="005B1754" w:rsidRDefault="005B1754" w:rsidP="005B1754">
            <w:pPr>
              <w:tabs>
                <w:tab w:val="left" w:pos="284"/>
              </w:tabs>
              <w:suppressAutoHyphens/>
              <w:spacing w:line="240" w:lineRule="auto"/>
              <w:ind w:left="57" w:right="57" w:hanging="57"/>
              <w:jc w:val="center"/>
              <w:rPr>
                <w:ins w:id="2513" w:author="Холопик Виталий Викторович" w:date="2026-02-20T12:00:00Z"/>
                <w:rFonts w:ascii="Times New Roman" w:eastAsia="Times New Roman" w:hAnsi="Times New Roman" w:cs="Times New Roman"/>
                <w:b/>
                <w:bCs/>
                <w:color w:val="auto"/>
                <w:sz w:val="20"/>
                <w:szCs w:val="20"/>
                <w:lang w:eastAsia="ar-SA"/>
              </w:rPr>
            </w:pPr>
            <w:ins w:id="2514" w:author="Холопик Виталий Викторович" w:date="2026-02-20T12:00:00Z">
              <w:r w:rsidRPr="005B1754">
                <w:rPr>
                  <w:rFonts w:ascii="Times New Roman" w:eastAsia="Times New Roman" w:hAnsi="Times New Roman" w:cs="Times New Roman"/>
                  <w:b/>
                  <w:bCs/>
                  <w:color w:val="auto"/>
                  <w:sz w:val="20"/>
                  <w:szCs w:val="20"/>
                  <w:lang w:eastAsia="ar-SA"/>
                </w:rPr>
                <w:t>№</w:t>
              </w:r>
            </w:ins>
          </w:p>
          <w:p w14:paraId="37A3078C" w14:textId="77777777" w:rsidR="005B1754" w:rsidRPr="005B1754" w:rsidRDefault="005B1754" w:rsidP="005B1754">
            <w:pPr>
              <w:tabs>
                <w:tab w:val="left" w:pos="284"/>
              </w:tabs>
              <w:suppressAutoHyphens/>
              <w:spacing w:line="240" w:lineRule="auto"/>
              <w:ind w:left="57" w:right="57" w:hanging="57"/>
              <w:jc w:val="center"/>
              <w:rPr>
                <w:ins w:id="2515" w:author="Холопик Виталий Викторович" w:date="2026-02-20T12:00:00Z"/>
                <w:rFonts w:ascii="Times New Roman" w:eastAsia="Times New Roman" w:hAnsi="Times New Roman" w:cs="Times New Roman"/>
                <w:b/>
                <w:bCs/>
                <w:color w:val="auto"/>
                <w:sz w:val="20"/>
                <w:szCs w:val="20"/>
                <w:lang w:eastAsia="ar-SA"/>
              </w:rPr>
            </w:pPr>
            <w:ins w:id="2516" w:author="Холопик Виталий Викторович" w:date="2026-02-20T12:00:00Z">
              <w:r w:rsidRPr="005B1754">
                <w:rPr>
                  <w:rFonts w:ascii="Times New Roman" w:eastAsia="Times New Roman" w:hAnsi="Times New Roman" w:cs="Times New Roman"/>
                  <w:b/>
                  <w:bCs/>
                  <w:color w:val="auto"/>
                  <w:sz w:val="20"/>
                  <w:szCs w:val="20"/>
                  <w:lang w:eastAsia="ar-SA"/>
                </w:rPr>
                <w:t>п/п</w:t>
              </w:r>
            </w:ins>
          </w:p>
        </w:tc>
        <w:tc>
          <w:tcPr>
            <w:tcW w:w="993" w:type="dxa"/>
            <w:vMerge w:val="restart"/>
            <w:tcMar>
              <w:top w:w="100" w:type="dxa"/>
              <w:left w:w="100" w:type="dxa"/>
              <w:bottom w:w="100" w:type="dxa"/>
              <w:right w:w="100" w:type="dxa"/>
            </w:tcMar>
            <w:tcPrChange w:id="2517" w:author="Холопик Виталий Викторович" w:date="2026-02-20T12:01:00Z">
              <w:tcPr>
                <w:tcW w:w="993" w:type="dxa"/>
                <w:gridSpan w:val="2"/>
                <w:vMerge w:val="restart"/>
                <w:tcMar>
                  <w:top w:w="100" w:type="dxa"/>
                  <w:left w:w="100" w:type="dxa"/>
                  <w:bottom w:w="100" w:type="dxa"/>
                  <w:right w:w="100" w:type="dxa"/>
                </w:tcMar>
              </w:tcPr>
            </w:tcPrChange>
          </w:tcPr>
          <w:p w14:paraId="04654660" w14:textId="77777777" w:rsidR="005B1754" w:rsidRPr="005B1754" w:rsidRDefault="005B1754" w:rsidP="005B1754">
            <w:pPr>
              <w:suppressAutoHyphens/>
              <w:spacing w:line="240" w:lineRule="auto"/>
              <w:ind w:left="57" w:right="57"/>
              <w:jc w:val="center"/>
              <w:rPr>
                <w:ins w:id="2518" w:author="Холопик Виталий Викторович" w:date="2026-02-20T12:00:00Z"/>
                <w:rFonts w:ascii="Times New Roman" w:eastAsia="Times New Roman" w:hAnsi="Times New Roman" w:cs="Times New Roman"/>
                <w:b/>
                <w:bCs/>
                <w:color w:val="auto"/>
                <w:sz w:val="20"/>
                <w:szCs w:val="20"/>
                <w:lang w:eastAsia="ar-SA"/>
              </w:rPr>
            </w:pPr>
            <w:ins w:id="2519" w:author="Холопик Виталий Викторович" w:date="2026-02-20T12:00:00Z">
              <w:r w:rsidRPr="005B1754">
                <w:rPr>
                  <w:rFonts w:ascii="Times New Roman" w:eastAsia="Times New Roman" w:hAnsi="Times New Roman" w:cs="Times New Roman"/>
                  <w:b/>
                  <w:bCs/>
                  <w:color w:val="auto"/>
                  <w:sz w:val="20"/>
                  <w:szCs w:val="20"/>
                  <w:lang w:eastAsia="ar-SA"/>
                </w:rPr>
                <w:t>Номер договора</w:t>
              </w:r>
            </w:ins>
          </w:p>
          <w:p w14:paraId="3C499369" w14:textId="77777777" w:rsidR="005B1754" w:rsidRPr="005B1754" w:rsidRDefault="005B1754" w:rsidP="005B1754">
            <w:pPr>
              <w:suppressAutoHyphens/>
              <w:spacing w:line="240" w:lineRule="auto"/>
              <w:ind w:left="57" w:right="57"/>
              <w:jc w:val="center"/>
              <w:rPr>
                <w:ins w:id="2520" w:author="Холопик Виталий Викторович" w:date="2026-02-20T12:00:00Z"/>
                <w:rFonts w:ascii="Times New Roman" w:eastAsia="Times New Roman" w:hAnsi="Times New Roman" w:cs="Times New Roman"/>
                <w:b/>
                <w:bCs/>
                <w:color w:val="auto"/>
                <w:sz w:val="20"/>
                <w:szCs w:val="20"/>
                <w:lang w:eastAsia="ar-SA"/>
              </w:rPr>
            </w:pPr>
          </w:p>
        </w:tc>
        <w:tc>
          <w:tcPr>
            <w:tcW w:w="1134" w:type="dxa"/>
            <w:vMerge w:val="restart"/>
            <w:tcMar>
              <w:top w:w="100" w:type="dxa"/>
              <w:left w:w="100" w:type="dxa"/>
              <w:bottom w:w="100" w:type="dxa"/>
              <w:right w:w="100" w:type="dxa"/>
            </w:tcMar>
            <w:tcPrChange w:id="2521" w:author="Холопик Виталий Викторович" w:date="2026-02-20T12:01:00Z">
              <w:tcPr>
                <w:tcW w:w="1134" w:type="dxa"/>
                <w:gridSpan w:val="2"/>
                <w:vMerge w:val="restart"/>
                <w:tcMar>
                  <w:top w:w="100" w:type="dxa"/>
                  <w:left w:w="100" w:type="dxa"/>
                  <w:bottom w:w="100" w:type="dxa"/>
                  <w:right w:w="100" w:type="dxa"/>
                </w:tcMar>
              </w:tcPr>
            </w:tcPrChange>
          </w:tcPr>
          <w:p w14:paraId="6DA9085F" w14:textId="77777777" w:rsidR="005B1754" w:rsidRPr="005B1754" w:rsidRDefault="005B1754" w:rsidP="005B1754">
            <w:pPr>
              <w:tabs>
                <w:tab w:val="left" w:pos="934"/>
              </w:tabs>
              <w:suppressAutoHyphens/>
              <w:spacing w:line="240" w:lineRule="auto"/>
              <w:ind w:left="57" w:right="57"/>
              <w:jc w:val="center"/>
              <w:rPr>
                <w:ins w:id="2522" w:author="Холопик Виталий Викторович" w:date="2026-02-20T12:00:00Z"/>
                <w:rFonts w:ascii="Times New Roman" w:eastAsia="Times New Roman" w:hAnsi="Times New Roman" w:cs="Times New Roman"/>
                <w:b/>
                <w:bCs/>
                <w:color w:val="auto"/>
                <w:sz w:val="20"/>
                <w:szCs w:val="20"/>
                <w:lang w:eastAsia="ar-SA"/>
              </w:rPr>
            </w:pPr>
            <w:ins w:id="2523" w:author="Холопик Виталий Викторович" w:date="2026-02-20T12:00:00Z">
              <w:r w:rsidRPr="005B1754">
                <w:rPr>
                  <w:rFonts w:ascii="Times New Roman" w:eastAsia="Times New Roman" w:hAnsi="Times New Roman" w:cs="Times New Roman"/>
                  <w:b/>
                  <w:bCs/>
                  <w:color w:val="auto"/>
                  <w:sz w:val="20"/>
                  <w:szCs w:val="20"/>
                  <w:lang w:eastAsia="ar-SA"/>
                </w:rPr>
                <w:t>Дата заключения договора</w:t>
              </w:r>
            </w:ins>
          </w:p>
        </w:tc>
        <w:tc>
          <w:tcPr>
            <w:tcW w:w="1134" w:type="dxa"/>
            <w:vMerge w:val="restart"/>
            <w:tcMar>
              <w:top w:w="100" w:type="dxa"/>
              <w:left w:w="100" w:type="dxa"/>
              <w:bottom w:w="100" w:type="dxa"/>
              <w:right w:w="100" w:type="dxa"/>
            </w:tcMar>
            <w:tcPrChange w:id="2524" w:author="Холопик Виталий Викторович" w:date="2026-02-20T12:01:00Z">
              <w:tcPr>
                <w:tcW w:w="1134" w:type="dxa"/>
                <w:gridSpan w:val="2"/>
                <w:vMerge w:val="restart"/>
                <w:tcMar>
                  <w:top w:w="100" w:type="dxa"/>
                  <w:left w:w="100" w:type="dxa"/>
                  <w:bottom w:w="100" w:type="dxa"/>
                  <w:right w:w="100" w:type="dxa"/>
                </w:tcMar>
              </w:tcPr>
            </w:tcPrChange>
          </w:tcPr>
          <w:p w14:paraId="08B30D91" w14:textId="77777777" w:rsidR="005B1754" w:rsidRPr="005B1754" w:rsidRDefault="005B1754" w:rsidP="005B1754">
            <w:pPr>
              <w:suppressAutoHyphens/>
              <w:spacing w:line="240" w:lineRule="auto"/>
              <w:ind w:left="57" w:right="57"/>
              <w:jc w:val="center"/>
              <w:rPr>
                <w:ins w:id="2525" w:author="Холопик Виталий Викторович" w:date="2026-02-20T12:00:00Z"/>
                <w:rFonts w:ascii="Times New Roman" w:eastAsia="Times New Roman" w:hAnsi="Times New Roman" w:cs="Times New Roman"/>
                <w:b/>
                <w:bCs/>
                <w:color w:val="auto"/>
                <w:sz w:val="20"/>
                <w:szCs w:val="20"/>
                <w:lang w:eastAsia="ar-SA"/>
              </w:rPr>
            </w:pPr>
            <w:ins w:id="2526" w:author="Холопик Виталий Викторович" w:date="2026-02-20T12:00:00Z">
              <w:r w:rsidRPr="005B1754">
                <w:rPr>
                  <w:rFonts w:ascii="Times New Roman" w:eastAsia="Times New Roman" w:hAnsi="Times New Roman" w:cs="Times New Roman"/>
                  <w:b/>
                  <w:bCs/>
                  <w:color w:val="auto"/>
                  <w:sz w:val="20"/>
                  <w:szCs w:val="20"/>
                  <w:lang w:eastAsia="ar-SA"/>
                </w:rPr>
                <w:t xml:space="preserve">Дата окончания договора </w:t>
              </w:r>
            </w:ins>
          </w:p>
        </w:tc>
        <w:tc>
          <w:tcPr>
            <w:tcW w:w="1417" w:type="dxa"/>
            <w:vMerge w:val="restart"/>
            <w:tcPrChange w:id="2527" w:author="Холопик Виталий Викторович" w:date="2026-02-20T12:01:00Z">
              <w:tcPr>
                <w:tcW w:w="1417" w:type="dxa"/>
                <w:gridSpan w:val="2"/>
                <w:vMerge w:val="restart"/>
              </w:tcPr>
            </w:tcPrChange>
          </w:tcPr>
          <w:p w14:paraId="581C1A43" w14:textId="77777777" w:rsidR="005B1754" w:rsidRPr="005B1754" w:rsidRDefault="005B1754" w:rsidP="005B1754">
            <w:pPr>
              <w:suppressAutoHyphens/>
              <w:spacing w:line="240" w:lineRule="auto"/>
              <w:ind w:left="57" w:right="57"/>
              <w:jc w:val="center"/>
              <w:rPr>
                <w:ins w:id="2528" w:author="Холопик Виталий Викторович" w:date="2026-02-20T12:00:00Z"/>
                <w:rFonts w:ascii="Times New Roman" w:eastAsia="Times New Roman" w:hAnsi="Times New Roman" w:cs="Times New Roman"/>
                <w:b/>
                <w:bCs/>
                <w:color w:val="auto"/>
                <w:sz w:val="20"/>
                <w:szCs w:val="20"/>
                <w:lang w:eastAsia="ar-SA"/>
              </w:rPr>
            </w:pPr>
            <w:ins w:id="2529" w:author="Холопик Виталий Викторович" w:date="2026-02-20T12:00:00Z">
              <w:r w:rsidRPr="005B1754">
                <w:rPr>
                  <w:rFonts w:ascii="Times New Roman" w:eastAsia="Times New Roman" w:hAnsi="Times New Roman" w:cs="Times New Roman"/>
                  <w:b/>
                  <w:bCs/>
                  <w:color w:val="auto"/>
                  <w:sz w:val="20"/>
                  <w:szCs w:val="20"/>
                  <w:lang w:eastAsia="ar-SA"/>
                </w:rPr>
                <w:t xml:space="preserve">Договор заключен в рамках </w:t>
              </w:r>
            </w:ins>
          </w:p>
          <w:p w14:paraId="49286B15" w14:textId="22EA68A0" w:rsidR="005B1754" w:rsidRPr="005B1754" w:rsidRDefault="005B1754" w:rsidP="005B1754">
            <w:pPr>
              <w:suppressAutoHyphens/>
              <w:spacing w:line="240" w:lineRule="auto"/>
              <w:ind w:left="57" w:right="57"/>
              <w:jc w:val="center"/>
              <w:rPr>
                <w:ins w:id="2530" w:author="Холопик Виталий Викторович" w:date="2026-02-20T12:00:00Z"/>
                <w:rFonts w:ascii="Times New Roman" w:eastAsia="Times New Roman" w:hAnsi="Times New Roman" w:cs="Times New Roman"/>
                <w:b/>
                <w:bCs/>
                <w:color w:val="auto"/>
                <w:sz w:val="20"/>
                <w:szCs w:val="20"/>
                <w:lang w:eastAsia="ar-SA"/>
              </w:rPr>
            </w:pPr>
            <w:ins w:id="2531" w:author="Холопик Виталий Викторович" w:date="2026-02-20T12:00:00Z">
              <w:r w:rsidRPr="005B1754">
                <w:rPr>
                  <w:rFonts w:ascii="Times New Roman" w:eastAsia="Times New Roman" w:hAnsi="Times New Roman" w:cs="Times New Roman"/>
                  <w:bCs/>
                  <w:color w:val="auto"/>
                  <w:sz w:val="20"/>
                  <w:szCs w:val="20"/>
                  <w:lang w:eastAsia="ar-SA"/>
                </w:rPr>
                <w:t>(</w:t>
              </w:r>
              <w:del w:id="2532" w:author="Ольга Борисовна Фролова" w:date="2026-02-20T13:15:00Z">
                <w:r w:rsidRPr="005B1754" w:rsidDel="00CF7B1A">
                  <w:rPr>
                    <w:rFonts w:ascii="Times New Roman" w:eastAsia="Times New Roman" w:hAnsi="Times New Roman" w:cs="Times New Roman"/>
                    <w:bCs/>
                    <w:color w:val="auto"/>
                    <w:sz w:val="20"/>
                    <w:szCs w:val="20"/>
                    <w:lang w:eastAsia="ar-SA"/>
                  </w:rPr>
                  <w:delText>ФЗ</w:delText>
                </w:r>
              </w:del>
              <w:r w:rsidRPr="005B1754">
                <w:rPr>
                  <w:rFonts w:ascii="Times New Roman" w:eastAsia="Times New Roman" w:hAnsi="Times New Roman" w:cs="Times New Roman"/>
                  <w:bCs/>
                  <w:color w:val="auto"/>
                  <w:sz w:val="20"/>
                  <w:szCs w:val="20"/>
                  <w:lang w:eastAsia="ar-SA"/>
                </w:rPr>
                <w:t xml:space="preserve"> №44</w:t>
              </w:r>
            </w:ins>
            <w:ins w:id="2533" w:author="Ольга Борисовна Фролова" w:date="2026-02-20T13:15:00Z">
              <w:r w:rsidR="00CF7B1A">
                <w:rPr>
                  <w:rFonts w:ascii="Times New Roman" w:eastAsia="Times New Roman" w:hAnsi="Times New Roman" w:cs="Times New Roman"/>
                  <w:bCs/>
                  <w:color w:val="auto"/>
                  <w:sz w:val="20"/>
                  <w:szCs w:val="20"/>
                  <w:lang w:eastAsia="ar-SA"/>
                </w:rPr>
                <w:t>-Ф</w:t>
              </w:r>
            </w:ins>
            <w:ins w:id="2534" w:author="Ольга Борисовна Фролова" w:date="2026-02-20T13:16:00Z">
              <w:r w:rsidR="00CF7B1A">
                <w:rPr>
                  <w:rFonts w:ascii="Times New Roman" w:eastAsia="Times New Roman" w:hAnsi="Times New Roman" w:cs="Times New Roman"/>
                  <w:bCs/>
                  <w:color w:val="auto"/>
                  <w:sz w:val="20"/>
                  <w:szCs w:val="20"/>
                  <w:lang w:eastAsia="ar-SA"/>
                </w:rPr>
                <w:t>З</w:t>
              </w:r>
            </w:ins>
            <w:ins w:id="2535" w:author="Холопик Виталий Викторович" w:date="2026-02-20T12:00:00Z">
              <w:r w:rsidRPr="005B1754">
                <w:rPr>
                  <w:rFonts w:ascii="Times New Roman" w:eastAsia="Times New Roman" w:hAnsi="Times New Roman" w:cs="Times New Roman"/>
                  <w:bCs/>
                  <w:color w:val="auto"/>
                  <w:sz w:val="20"/>
                  <w:szCs w:val="20"/>
                  <w:lang w:eastAsia="ar-SA"/>
                </w:rPr>
                <w:t xml:space="preserve">, </w:t>
              </w:r>
              <w:del w:id="2536" w:author="Ольга Борисовна Фролова" w:date="2026-02-20T13:16:00Z">
                <w:r w:rsidRPr="005B1754" w:rsidDel="00CF7B1A">
                  <w:rPr>
                    <w:rFonts w:ascii="Times New Roman" w:eastAsia="Times New Roman" w:hAnsi="Times New Roman" w:cs="Times New Roman"/>
                    <w:bCs/>
                    <w:color w:val="auto"/>
                    <w:sz w:val="20"/>
                    <w:szCs w:val="20"/>
                    <w:lang w:eastAsia="ar-SA"/>
                  </w:rPr>
                  <w:delText xml:space="preserve">ФЗ </w:delText>
                </w:r>
              </w:del>
              <w:r w:rsidRPr="005B1754">
                <w:rPr>
                  <w:rFonts w:ascii="Times New Roman" w:eastAsia="Times New Roman" w:hAnsi="Times New Roman" w:cs="Times New Roman"/>
                  <w:bCs/>
                  <w:color w:val="auto"/>
                  <w:sz w:val="20"/>
                  <w:szCs w:val="20"/>
                  <w:lang w:eastAsia="ar-SA"/>
                </w:rPr>
                <w:t>№223</w:t>
              </w:r>
            </w:ins>
            <w:ins w:id="2537" w:author="Ольга Борисовна Фролова" w:date="2026-02-20T13:16:00Z">
              <w:r w:rsidR="00CF7B1A">
                <w:rPr>
                  <w:rFonts w:ascii="Times New Roman" w:eastAsia="Times New Roman" w:hAnsi="Times New Roman" w:cs="Times New Roman"/>
                  <w:bCs/>
                  <w:color w:val="auto"/>
                  <w:sz w:val="20"/>
                  <w:szCs w:val="20"/>
                  <w:lang w:eastAsia="ar-SA"/>
                </w:rPr>
                <w:t>-ФЗ</w:t>
              </w:r>
            </w:ins>
            <w:ins w:id="2538" w:author="Холопик Виталий Викторович" w:date="2026-02-20T12:00:00Z">
              <w:r w:rsidRPr="005B1754">
                <w:rPr>
                  <w:rFonts w:ascii="Times New Roman" w:eastAsia="Times New Roman" w:hAnsi="Times New Roman" w:cs="Times New Roman"/>
                  <w:bCs/>
                  <w:color w:val="auto"/>
                  <w:sz w:val="20"/>
                  <w:szCs w:val="20"/>
                  <w:lang w:eastAsia="ar-SA"/>
                </w:rPr>
                <w:t>, ПП</w:t>
              </w:r>
              <w:del w:id="2539" w:author="Ольга Борисовна Фролова" w:date="2026-02-20T13:16:00Z">
                <w:r w:rsidRPr="005B1754" w:rsidDel="00BC7DBA">
                  <w:rPr>
                    <w:rFonts w:ascii="Times New Roman" w:eastAsia="Times New Roman" w:hAnsi="Times New Roman" w:cs="Times New Roman"/>
                    <w:bCs/>
                    <w:color w:val="auto"/>
                    <w:sz w:val="20"/>
                    <w:szCs w:val="20"/>
                    <w:lang w:eastAsia="ar-SA"/>
                  </w:rPr>
                  <w:delText xml:space="preserve"> </w:delText>
                </w:r>
              </w:del>
              <w:r w:rsidRPr="005B1754">
                <w:rPr>
                  <w:rFonts w:ascii="Times New Roman" w:eastAsia="Times New Roman" w:hAnsi="Times New Roman" w:cs="Times New Roman"/>
                  <w:bCs/>
                  <w:color w:val="auto"/>
                  <w:sz w:val="20"/>
                  <w:szCs w:val="20"/>
                  <w:lang w:eastAsia="ar-SA"/>
                </w:rPr>
                <w:t>РФ №615)</w:t>
              </w:r>
              <w:r w:rsidRPr="005B1754">
                <w:rPr>
                  <w:rFonts w:ascii="Times New Roman" w:eastAsia="Times New Roman" w:hAnsi="Times New Roman" w:cs="Times New Roman"/>
                  <w:b/>
                  <w:bCs/>
                  <w:color w:val="auto"/>
                  <w:sz w:val="20"/>
                  <w:szCs w:val="20"/>
                  <w:lang w:eastAsia="ar-SA"/>
                </w:rPr>
                <w:t xml:space="preserve"> </w:t>
              </w:r>
            </w:ins>
          </w:p>
          <w:p w14:paraId="2EA0F04D" w14:textId="77777777" w:rsidR="005B1754" w:rsidRPr="005B1754" w:rsidRDefault="005B1754" w:rsidP="005B1754">
            <w:pPr>
              <w:suppressAutoHyphens/>
              <w:spacing w:line="240" w:lineRule="auto"/>
              <w:ind w:left="57" w:right="57"/>
              <w:jc w:val="center"/>
              <w:rPr>
                <w:ins w:id="2540" w:author="Холопик Виталий Викторович" w:date="2026-02-20T12:00:00Z"/>
                <w:rFonts w:ascii="Times New Roman" w:eastAsia="Times New Roman" w:hAnsi="Times New Roman" w:cs="Times New Roman"/>
                <w:bCs/>
                <w:color w:val="auto"/>
                <w:sz w:val="20"/>
                <w:szCs w:val="20"/>
                <w:lang w:eastAsia="ar-SA"/>
              </w:rPr>
            </w:pPr>
          </w:p>
        </w:tc>
        <w:tc>
          <w:tcPr>
            <w:tcW w:w="2023" w:type="dxa"/>
            <w:vMerge w:val="restart"/>
            <w:tcMar>
              <w:top w:w="100" w:type="dxa"/>
              <w:left w:w="100" w:type="dxa"/>
              <w:bottom w:w="100" w:type="dxa"/>
              <w:right w:w="100" w:type="dxa"/>
            </w:tcMar>
            <w:tcPrChange w:id="2541" w:author="Холопик Виталий Викторович" w:date="2026-02-20T12:01:00Z">
              <w:tcPr>
                <w:tcW w:w="2023" w:type="dxa"/>
                <w:gridSpan w:val="2"/>
                <w:vMerge w:val="restart"/>
                <w:tcMar>
                  <w:top w:w="100" w:type="dxa"/>
                  <w:left w:w="100" w:type="dxa"/>
                  <w:bottom w:w="100" w:type="dxa"/>
                  <w:right w:w="100" w:type="dxa"/>
                </w:tcMar>
              </w:tcPr>
            </w:tcPrChange>
          </w:tcPr>
          <w:p w14:paraId="6F2F947C" w14:textId="77777777" w:rsidR="005B1754" w:rsidRPr="005B1754" w:rsidRDefault="005B1754" w:rsidP="005B1754">
            <w:pPr>
              <w:suppressAutoHyphens/>
              <w:spacing w:line="240" w:lineRule="auto"/>
              <w:ind w:left="57" w:right="57"/>
              <w:jc w:val="center"/>
              <w:rPr>
                <w:ins w:id="2542" w:author="Холопик Виталий Викторович" w:date="2026-02-20T12:00:00Z"/>
                <w:rFonts w:ascii="Times New Roman" w:eastAsia="Times New Roman" w:hAnsi="Times New Roman" w:cs="Times New Roman"/>
                <w:b/>
                <w:bCs/>
                <w:color w:val="auto"/>
                <w:sz w:val="20"/>
                <w:szCs w:val="20"/>
                <w:lang w:eastAsia="ar-SA"/>
              </w:rPr>
            </w:pPr>
            <w:ins w:id="2543" w:author="Холопик Виталий Викторович" w:date="2026-02-20T12:00:00Z">
              <w:r w:rsidRPr="005B1754">
                <w:rPr>
                  <w:rFonts w:ascii="Times New Roman" w:eastAsia="Times New Roman" w:hAnsi="Times New Roman" w:cs="Times New Roman"/>
                  <w:b/>
                  <w:bCs/>
                  <w:color w:val="auto"/>
                  <w:sz w:val="20"/>
                  <w:szCs w:val="20"/>
                  <w:lang w:eastAsia="ar-SA"/>
                </w:rPr>
                <w:t>Предмет договора</w:t>
              </w:r>
            </w:ins>
          </w:p>
          <w:p w14:paraId="0F604313" w14:textId="77777777" w:rsidR="005B1754" w:rsidRPr="005B1754" w:rsidRDefault="005B1754" w:rsidP="005B1754">
            <w:pPr>
              <w:suppressAutoHyphens/>
              <w:spacing w:line="240" w:lineRule="auto"/>
              <w:ind w:left="57" w:right="57"/>
              <w:jc w:val="center"/>
              <w:rPr>
                <w:ins w:id="2544" w:author="Холопик Виталий Викторович" w:date="2026-02-20T12:00:00Z"/>
                <w:rFonts w:ascii="Times New Roman" w:eastAsia="Times New Roman" w:hAnsi="Times New Roman" w:cs="Times New Roman"/>
                <w:b/>
                <w:bCs/>
                <w:color w:val="auto"/>
                <w:sz w:val="20"/>
                <w:szCs w:val="20"/>
                <w:lang w:eastAsia="ar-SA"/>
              </w:rPr>
            </w:pPr>
          </w:p>
        </w:tc>
        <w:tc>
          <w:tcPr>
            <w:tcW w:w="1843" w:type="dxa"/>
            <w:vMerge w:val="restart"/>
            <w:tcMar>
              <w:top w:w="100" w:type="dxa"/>
              <w:left w:w="100" w:type="dxa"/>
              <w:bottom w:w="100" w:type="dxa"/>
              <w:right w:w="100" w:type="dxa"/>
            </w:tcMar>
            <w:tcPrChange w:id="2545" w:author="Холопик Виталий Викторович" w:date="2026-02-20T12:01:00Z">
              <w:tcPr>
                <w:tcW w:w="1843" w:type="dxa"/>
                <w:gridSpan w:val="2"/>
                <w:vMerge w:val="restart"/>
                <w:tcMar>
                  <w:top w:w="100" w:type="dxa"/>
                  <w:left w:w="100" w:type="dxa"/>
                  <w:bottom w:w="100" w:type="dxa"/>
                  <w:right w:w="100" w:type="dxa"/>
                </w:tcMar>
              </w:tcPr>
            </w:tcPrChange>
          </w:tcPr>
          <w:p w14:paraId="7AF9E446" w14:textId="77777777" w:rsidR="005B1754" w:rsidRPr="005B1754" w:rsidRDefault="005B1754" w:rsidP="005B1754">
            <w:pPr>
              <w:tabs>
                <w:tab w:val="left" w:pos="1318"/>
              </w:tabs>
              <w:suppressAutoHyphens/>
              <w:spacing w:line="240" w:lineRule="auto"/>
              <w:ind w:left="57" w:right="57"/>
              <w:jc w:val="center"/>
              <w:rPr>
                <w:ins w:id="2546" w:author="Холопик Виталий Викторович" w:date="2026-02-20T12:00:00Z"/>
                <w:rFonts w:ascii="Times New Roman" w:eastAsia="Times New Roman" w:hAnsi="Times New Roman" w:cs="Times New Roman"/>
                <w:b/>
                <w:bCs/>
                <w:color w:val="auto"/>
                <w:sz w:val="20"/>
                <w:szCs w:val="20"/>
                <w:lang w:eastAsia="ar-SA"/>
              </w:rPr>
            </w:pPr>
            <w:ins w:id="2547" w:author="Холопик Виталий Викторович" w:date="2026-02-20T12:00:00Z">
              <w:r w:rsidRPr="005B1754">
                <w:rPr>
                  <w:rFonts w:ascii="Times New Roman" w:eastAsia="Times New Roman" w:hAnsi="Times New Roman" w:cs="Times New Roman"/>
                  <w:b/>
                  <w:bCs/>
                  <w:color w:val="auto"/>
                  <w:sz w:val="20"/>
                  <w:szCs w:val="20"/>
                  <w:lang w:eastAsia="ar-SA"/>
                </w:rPr>
                <w:t xml:space="preserve">Наименование Заказчика по договору </w:t>
              </w:r>
            </w:ins>
          </w:p>
        </w:tc>
        <w:tc>
          <w:tcPr>
            <w:tcW w:w="1701" w:type="dxa"/>
            <w:vMerge w:val="restart"/>
            <w:tcMar>
              <w:top w:w="100" w:type="dxa"/>
              <w:left w:w="100" w:type="dxa"/>
              <w:bottom w:w="100" w:type="dxa"/>
              <w:right w:w="100" w:type="dxa"/>
            </w:tcMar>
            <w:tcPrChange w:id="2548" w:author="Холопик Виталий Викторович" w:date="2026-02-20T12:01:00Z">
              <w:tcPr>
                <w:tcW w:w="1701" w:type="dxa"/>
                <w:gridSpan w:val="2"/>
                <w:vMerge w:val="restart"/>
                <w:tcMar>
                  <w:top w:w="100" w:type="dxa"/>
                  <w:left w:w="100" w:type="dxa"/>
                  <w:bottom w:w="100" w:type="dxa"/>
                  <w:right w:w="100" w:type="dxa"/>
                </w:tcMar>
              </w:tcPr>
            </w:tcPrChange>
          </w:tcPr>
          <w:p w14:paraId="5FB7505B" w14:textId="77777777" w:rsidR="005B1754" w:rsidRPr="005B1754" w:rsidRDefault="005B1754" w:rsidP="005B1754">
            <w:pPr>
              <w:suppressAutoHyphens/>
              <w:spacing w:line="240" w:lineRule="auto"/>
              <w:ind w:left="57" w:right="57"/>
              <w:jc w:val="center"/>
              <w:rPr>
                <w:ins w:id="2549" w:author="Холопик Виталий Викторович" w:date="2026-02-20T12:00:00Z"/>
                <w:rFonts w:ascii="Times New Roman" w:eastAsia="Times New Roman" w:hAnsi="Times New Roman" w:cs="Times New Roman"/>
                <w:b/>
                <w:bCs/>
                <w:color w:val="auto"/>
                <w:sz w:val="20"/>
                <w:szCs w:val="20"/>
                <w:lang w:eastAsia="ar-SA"/>
              </w:rPr>
            </w:pPr>
            <w:ins w:id="2550" w:author="Холопик Виталий Викторович" w:date="2026-02-20T12:00:00Z">
              <w:r w:rsidRPr="005B1754">
                <w:rPr>
                  <w:rFonts w:ascii="Times New Roman" w:eastAsia="Times New Roman" w:hAnsi="Times New Roman" w:cs="Times New Roman"/>
                  <w:b/>
                  <w:bCs/>
                  <w:color w:val="auto"/>
                  <w:sz w:val="20"/>
                  <w:szCs w:val="20"/>
                  <w:lang w:eastAsia="ar-SA"/>
                </w:rPr>
                <w:t xml:space="preserve">Категория объекта: </w:t>
              </w:r>
            </w:ins>
          </w:p>
          <w:p w14:paraId="1692A7E0" w14:textId="77777777" w:rsidR="005B1754" w:rsidRPr="005B1754" w:rsidRDefault="005B1754" w:rsidP="005B1754">
            <w:pPr>
              <w:suppressAutoHyphens/>
              <w:spacing w:line="240" w:lineRule="auto"/>
              <w:ind w:left="57" w:right="57"/>
              <w:jc w:val="center"/>
              <w:rPr>
                <w:ins w:id="2551" w:author="Холопик Виталий Викторович" w:date="2026-02-20T12:00:00Z"/>
                <w:rFonts w:ascii="Times New Roman" w:eastAsia="Times New Roman" w:hAnsi="Times New Roman" w:cs="Times New Roman"/>
                <w:b/>
                <w:bCs/>
                <w:color w:val="auto"/>
                <w:sz w:val="16"/>
                <w:szCs w:val="16"/>
                <w:lang w:eastAsia="ar-SA"/>
              </w:rPr>
            </w:pPr>
            <w:ins w:id="2552" w:author="Холопик Виталий Викторович" w:date="2026-02-20T12:00:00Z">
              <w:r w:rsidRPr="005B1754">
                <w:rPr>
                  <w:rFonts w:ascii="Times New Roman" w:eastAsia="Times New Roman" w:hAnsi="Times New Roman" w:cs="Times New Roman"/>
                  <w:color w:val="auto"/>
                  <w:sz w:val="16"/>
                  <w:szCs w:val="16"/>
                  <w:lang w:eastAsia="ar-SA"/>
                </w:rPr>
                <w:t>особо опасный, технически сложный объект, объект использования атомной энергии</w:t>
              </w:r>
              <w:r w:rsidRPr="005B1754">
                <w:rPr>
                  <w:rFonts w:ascii="Times New Roman" w:eastAsia="Times New Roman" w:hAnsi="Times New Roman" w:cs="Times New Roman"/>
                  <w:b/>
                  <w:bCs/>
                  <w:color w:val="auto"/>
                  <w:sz w:val="16"/>
                  <w:szCs w:val="16"/>
                  <w:lang w:eastAsia="ar-SA"/>
                </w:rPr>
                <w:t xml:space="preserve"> </w:t>
              </w:r>
            </w:ins>
          </w:p>
          <w:p w14:paraId="133EF6AC" w14:textId="77777777" w:rsidR="005B1754" w:rsidRPr="005B1754" w:rsidRDefault="005B1754" w:rsidP="005B1754">
            <w:pPr>
              <w:suppressAutoHyphens/>
              <w:spacing w:line="240" w:lineRule="auto"/>
              <w:ind w:left="57" w:right="57"/>
              <w:jc w:val="center"/>
              <w:rPr>
                <w:ins w:id="2553" w:author="Холопик Виталий Викторович" w:date="2026-02-20T12:00:00Z"/>
                <w:rFonts w:ascii="Times New Roman" w:eastAsia="Times New Roman" w:hAnsi="Times New Roman" w:cs="Times New Roman"/>
                <w:bCs/>
                <w:color w:val="auto"/>
                <w:sz w:val="20"/>
                <w:szCs w:val="20"/>
                <w:lang w:eastAsia="ar-SA"/>
              </w:rPr>
            </w:pPr>
            <w:ins w:id="2554" w:author="Холопик Виталий Викторович" w:date="2026-02-20T12:00:00Z">
              <w:r w:rsidRPr="005B1754">
                <w:rPr>
                  <w:rFonts w:ascii="Times New Roman" w:eastAsia="Times New Roman" w:hAnsi="Times New Roman" w:cs="Times New Roman"/>
                  <w:b/>
                  <w:bCs/>
                  <w:color w:val="auto"/>
                  <w:sz w:val="20"/>
                  <w:szCs w:val="20"/>
                  <w:lang w:eastAsia="ar-SA"/>
                </w:rPr>
                <w:t>(да, нет)</w:t>
              </w:r>
            </w:ins>
          </w:p>
        </w:tc>
        <w:tc>
          <w:tcPr>
            <w:tcW w:w="3686" w:type="dxa"/>
            <w:gridSpan w:val="3"/>
            <w:tcBorders>
              <w:bottom w:val="single" w:sz="4" w:space="0" w:color="auto"/>
            </w:tcBorders>
            <w:tcPrChange w:id="2555" w:author="Холопик Виталий Викторович" w:date="2026-02-20T12:01:00Z">
              <w:tcPr>
                <w:tcW w:w="3686" w:type="dxa"/>
                <w:gridSpan w:val="4"/>
                <w:tcBorders>
                  <w:bottom w:val="single" w:sz="4" w:space="0" w:color="auto"/>
                </w:tcBorders>
              </w:tcPr>
            </w:tcPrChange>
          </w:tcPr>
          <w:p w14:paraId="7189E419" w14:textId="77777777" w:rsidR="005B1754" w:rsidRPr="005B1754" w:rsidRDefault="005B1754" w:rsidP="005B1754">
            <w:pPr>
              <w:suppressAutoHyphens/>
              <w:spacing w:line="240" w:lineRule="auto"/>
              <w:ind w:left="57" w:right="57"/>
              <w:jc w:val="center"/>
              <w:rPr>
                <w:ins w:id="2556" w:author="Холопик Виталий Викторович" w:date="2026-02-20T12:00:00Z"/>
                <w:rFonts w:ascii="Times New Roman" w:eastAsia="Times New Roman" w:hAnsi="Times New Roman" w:cs="Times New Roman"/>
                <w:b/>
                <w:bCs/>
                <w:color w:val="auto"/>
                <w:sz w:val="20"/>
                <w:szCs w:val="20"/>
                <w:vertAlign w:val="superscript"/>
                <w:lang w:eastAsia="ar-SA"/>
              </w:rPr>
            </w:pPr>
            <w:ins w:id="2557" w:author="Холопик Виталий Викторович" w:date="2026-02-20T12:00:00Z">
              <w:r w:rsidRPr="005B1754">
                <w:rPr>
                  <w:rFonts w:ascii="Times New Roman" w:eastAsia="Times New Roman" w:hAnsi="Times New Roman" w:cs="Times New Roman"/>
                  <w:b/>
                  <w:bCs/>
                  <w:color w:val="auto"/>
                  <w:sz w:val="20"/>
                  <w:szCs w:val="20"/>
                  <w:lang w:eastAsia="ar-SA"/>
                </w:rPr>
                <w:t>Цена договора</w:t>
              </w:r>
            </w:ins>
          </w:p>
          <w:p w14:paraId="52007516" w14:textId="77777777" w:rsidR="005B1754" w:rsidRPr="005B1754" w:rsidRDefault="005B1754" w:rsidP="005B1754">
            <w:pPr>
              <w:suppressAutoHyphens/>
              <w:spacing w:line="240" w:lineRule="auto"/>
              <w:ind w:left="57" w:right="57"/>
              <w:jc w:val="center"/>
              <w:rPr>
                <w:ins w:id="2558" w:author="Холопик Виталий Викторович" w:date="2026-02-20T12:00:00Z"/>
                <w:rFonts w:ascii="Times New Roman" w:eastAsia="Times New Roman" w:hAnsi="Times New Roman" w:cs="Times New Roman"/>
                <w:bCs/>
                <w:color w:val="auto"/>
                <w:sz w:val="20"/>
                <w:szCs w:val="20"/>
                <w:lang w:eastAsia="ar-SA"/>
              </w:rPr>
            </w:pPr>
            <w:ins w:id="2559" w:author="Холопик Виталий Викторович" w:date="2026-02-20T12:00:00Z">
              <w:r w:rsidRPr="005B1754">
                <w:rPr>
                  <w:rFonts w:ascii="Times New Roman" w:eastAsia="Times New Roman" w:hAnsi="Times New Roman" w:cs="Times New Roman"/>
                  <w:bCs/>
                  <w:color w:val="auto"/>
                  <w:sz w:val="20"/>
                  <w:szCs w:val="20"/>
                  <w:lang w:eastAsia="ar-SA"/>
                </w:rPr>
                <w:t>(с НДС, в руб.)</w:t>
              </w:r>
            </w:ins>
          </w:p>
          <w:p w14:paraId="7698BD4F" w14:textId="77777777" w:rsidR="005B1754" w:rsidRPr="005B1754" w:rsidRDefault="005B1754" w:rsidP="005B1754">
            <w:pPr>
              <w:suppressAutoHyphens/>
              <w:spacing w:line="240" w:lineRule="auto"/>
              <w:ind w:left="57" w:right="57"/>
              <w:jc w:val="center"/>
              <w:rPr>
                <w:ins w:id="2560" w:author="Холопик Виталий Викторович" w:date="2026-02-20T12:00:00Z"/>
                <w:rFonts w:ascii="Times New Roman" w:eastAsia="Times New Roman" w:hAnsi="Times New Roman" w:cs="Times New Roman"/>
                <w:b/>
                <w:bCs/>
                <w:color w:val="auto"/>
                <w:sz w:val="20"/>
                <w:szCs w:val="20"/>
                <w:lang w:eastAsia="ar-SA"/>
              </w:rPr>
            </w:pPr>
          </w:p>
        </w:tc>
      </w:tr>
      <w:tr w:rsidR="005B1754" w:rsidRPr="005B1754" w14:paraId="2107DC31" w14:textId="77777777" w:rsidTr="007C59E2">
        <w:trPr>
          <w:trHeight w:val="1354"/>
          <w:ins w:id="2561" w:author="Холопик Виталий Викторович" w:date="2026-02-20T12:00:00Z"/>
          <w:trPrChange w:id="2562" w:author="Холопик Виталий Викторович" w:date="2026-02-20T12:05:00Z">
            <w:trPr>
              <w:gridAfter w:val="0"/>
              <w:trHeight w:val="1774"/>
            </w:trPr>
          </w:trPrChange>
        </w:trPr>
        <w:tc>
          <w:tcPr>
            <w:tcW w:w="667" w:type="dxa"/>
            <w:vMerge/>
            <w:tcMar>
              <w:top w:w="100" w:type="dxa"/>
              <w:left w:w="100" w:type="dxa"/>
              <w:bottom w:w="100" w:type="dxa"/>
              <w:right w:w="100" w:type="dxa"/>
            </w:tcMar>
            <w:tcPrChange w:id="2563" w:author="Холопик Виталий Викторович" w:date="2026-02-20T12:05:00Z">
              <w:tcPr>
                <w:tcW w:w="667" w:type="dxa"/>
                <w:gridSpan w:val="2"/>
                <w:vMerge/>
                <w:tcMar>
                  <w:top w:w="100" w:type="dxa"/>
                  <w:left w:w="100" w:type="dxa"/>
                  <w:bottom w:w="100" w:type="dxa"/>
                  <w:right w:w="100" w:type="dxa"/>
                </w:tcMar>
              </w:tcPr>
            </w:tcPrChange>
          </w:tcPr>
          <w:p w14:paraId="0349E277" w14:textId="77777777" w:rsidR="005B1754" w:rsidRPr="005B1754" w:rsidRDefault="005B1754" w:rsidP="005B1754">
            <w:pPr>
              <w:tabs>
                <w:tab w:val="left" w:pos="284"/>
              </w:tabs>
              <w:suppressAutoHyphens/>
              <w:spacing w:line="240" w:lineRule="auto"/>
              <w:ind w:left="57" w:right="57" w:hanging="57"/>
              <w:jc w:val="center"/>
              <w:rPr>
                <w:ins w:id="2564" w:author="Холопик Виталий Викторович" w:date="2026-02-20T12:00:00Z"/>
                <w:rFonts w:ascii="Times New Roman" w:eastAsia="Times New Roman" w:hAnsi="Times New Roman" w:cs="Times New Roman"/>
                <w:b/>
                <w:bCs/>
                <w:color w:val="auto"/>
                <w:sz w:val="20"/>
                <w:szCs w:val="20"/>
                <w:lang w:eastAsia="ar-SA"/>
              </w:rPr>
            </w:pPr>
          </w:p>
        </w:tc>
        <w:tc>
          <w:tcPr>
            <w:tcW w:w="993" w:type="dxa"/>
            <w:vMerge/>
            <w:tcMar>
              <w:top w:w="100" w:type="dxa"/>
              <w:left w:w="100" w:type="dxa"/>
              <w:bottom w:w="100" w:type="dxa"/>
              <w:right w:w="100" w:type="dxa"/>
            </w:tcMar>
            <w:tcPrChange w:id="2565" w:author="Холопик Виталий Викторович" w:date="2026-02-20T12:05:00Z">
              <w:tcPr>
                <w:tcW w:w="993" w:type="dxa"/>
                <w:gridSpan w:val="2"/>
                <w:vMerge/>
                <w:tcMar>
                  <w:top w:w="100" w:type="dxa"/>
                  <w:left w:w="100" w:type="dxa"/>
                  <w:bottom w:w="100" w:type="dxa"/>
                  <w:right w:w="100" w:type="dxa"/>
                </w:tcMar>
              </w:tcPr>
            </w:tcPrChange>
          </w:tcPr>
          <w:p w14:paraId="4481A255" w14:textId="77777777" w:rsidR="005B1754" w:rsidRPr="005B1754" w:rsidRDefault="005B1754" w:rsidP="005B1754">
            <w:pPr>
              <w:suppressAutoHyphens/>
              <w:spacing w:line="240" w:lineRule="auto"/>
              <w:ind w:left="57" w:right="57"/>
              <w:jc w:val="center"/>
              <w:rPr>
                <w:ins w:id="2566" w:author="Холопик Виталий Викторович" w:date="2026-02-20T12:00:00Z"/>
                <w:rFonts w:ascii="Times New Roman" w:eastAsia="Times New Roman" w:hAnsi="Times New Roman" w:cs="Times New Roman"/>
                <w:b/>
                <w:bCs/>
                <w:color w:val="auto"/>
                <w:sz w:val="20"/>
                <w:szCs w:val="20"/>
                <w:lang w:eastAsia="ar-SA"/>
              </w:rPr>
            </w:pPr>
          </w:p>
        </w:tc>
        <w:tc>
          <w:tcPr>
            <w:tcW w:w="1134" w:type="dxa"/>
            <w:vMerge/>
            <w:tcMar>
              <w:top w:w="100" w:type="dxa"/>
              <w:left w:w="100" w:type="dxa"/>
              <w:bottom w:w="100" w:type="dxa"/>
              <w:right w:w="100" w:type="dxa"/>
            </w:tcMar>
            <w:tcPrChange w:id="2567" w:author="Холопик Виталий Викторович" w:date="2026-02-20T12:05:00Z">
              <w:tcPr>
                <w:tcW w:w="1134" w:type="dxa"/>
                <w:gridSpan w:val="2"/>
                <w:vMerge/>
                <w:tcMar>
                  <w:top w:w="100" w:type="dxa"/>
                  <w:left w:w="100" w:type="dxa"/>
                  <w:bottom w:w="100" w:type="dxa"/>
                  <w:right w:w="100" w:type="dxa"/>
                </w:tcMar>
              </w:tcPr>
            </w:tcPrChange>
          </w:tcPr>
          <w:p w14:paraId="3C3D6C13" w14:textId="77777777" w:rsidR="005B1754" w:rsidRPr="005B1754" w:rsidRDefault="005B1754" w:rsidP="005B1754">
            <w:pPr>
              <w:tabs>
                <w:tab w:val="left" w:pos="934"/>
              </w:tabs>
              <w:suppressAutoHyphens/>
              <w:spacing w:line="240" w:lineRule="auto"/>
              <w:ind w:left="57" w:right="57"/>
              <w:jc w:val="center"/>
              <w:rPr>
                <w:ins w:id="2568" w:author="Холопик Виталий Викторович" w:date="2026-02-20T12:00:00Z"/>
                <w:rFonts w:ascii="Times New Roman" w:eastAsia="Times New Roman" w:hAnsi="Times New Roman" w:cs="Times New Roman"/>
                <w:b/>
                <w:bCs/>
                <w:color w:val="auto"/>
                <w:sz w:val="20"/>
                <w:szCs w:val="20"/>
                <w:lang w:eastAsia="ar-SA"/>
              </w:rPr>
            </w:pPr>
          </w:p>
        </w:tc>
        <w:tc>
          <w:tcPr>
            <w:tcW w:w="1134" w:type="dxa"/>
            <w:vMerge/>
            <w:tcMar>
              <w:top w:w="100" w:type="dxa"/>
              <w:left w:w="100" w:type="dxa"/>
              <w:bottom w:w="100" w:type="dxa"/>
              <w:right w:w="100" w:type="dxa"/>
            </w:tcMar>
            <w:tcPrChange w:id="2569" w:author="Холопик Виталий Викторович" w:date="2026-02-20T12:05:00Z">
              <w:tcPr>
                <w:tcW w:w="1134" w:type="dxa"/>
                <w:gridSpan w:val="2"/>
                <w:vMerge/>
                <w:tcMar>
                  <w:top w:w="100" w:type="dxa"/>
                  <w:left w:w="100" w:type="dxa"/>
                  <w:bottom w:w="100" w:type="dxa"/>
                  <w:right w:w="100" w:type="dxa"/>
                </w:tcMar>
              </w:tcPr>
            </w:tcPrChange>
          </w:tcPr>
          <w:p w14:paraId="1B67F38A" w14:textId="77777777" w:rsidR="005B1754" w:rsidRPr="005B1754" w:rsidRDefault="005B1754" w:rsidP="005B1754">
            <w:pPr>
              <w:suppressAutoHyphens/>
              <w:spacing w:line="240" w:lineRule="auto"/>
              <w:ind w:left="57" w:right="57"/>
              <w:jc w:val="center"/>
              <w:rPr>
                <w:ins w:id="2570" w:author="Холопик Виталий Викторович" w:date="2026-02-20T12:00:00Z"/>
                <w:rFonts w:ascii="Times New Roman" w:eastAsia="Times New Roman" w:hAnsi="Times New Roman" w:cs="Times New Roman"/>
                <w:b/>
                <w:bCs/>
                <w:color w:val="auto"/>
                <w:sz w:val="20"/>
                <w:szCs w:val="20"/>
                <w:lang w:eastAsia="ar-SA"/>
              </w:rPr>
            </w:pPr>
          </w:p>
        </w:tc>
        <w:tc>
          <w:tcPr>
            <w:tcW w:w="1417" w:type="dxa"/>
            <w:vMerge/>
            <w:tcPrChange w:id="2571" w:author="Холопик Виталий Викторович" w:date="2026-02-20T12:05:00Z">
              <w:tcPr>
                <w:tcW w:w="1417" w:type="dxa"/>
                <w:gridSpan w:val="2"/>
                <w:vMerge/>
              </w:tcPr>
            </w:tcPrChange>
          </w:tcPr>
          <w:p w14:paraId="7DF6B86A" w14:textId="77777777" w:rsidR="005B1754" w:rsidRPr="005B1754" w:rsidRDefault="005B1754" w:rsidP="005B1754">
            <w:pPr>
              <w:suppressAutoHyphens/>
              <w:spacing w:line="240" w:lineRule="auto"/>
              <w:ind w:left="57" w:right="57"/>
              <w:jc w:val="center"/>
              <w:rPr>
                <w:ins w:id="2572" w:author="Холопик Виталий Викторович" w:date="2026-02-20T12:00:00Z"/>
                <w:rFonts w:ascii="Times New Roman" w:eastAsia="Times New Roman" w:hAnsi="Times New Roman" w:cs="Times New Roman"/>
                <w:b/>
                <w:bCs/>
                <w:color w:val="auto"/>
                <w:sz w:val="20"/>
                <w:szCs w:val="20"/>
                <w:lang w:eastAsia="ar-SA"/>
              </w:rPr>
            </w:pPr>
          </w:p>
        </w:tc>
        <w:tc>
          <w:tcPr>
            <w:tcW w:w="2023" w:type="dxa"/>
            <w:vMerge/>
            <w:tcMar>
              <w:top w:w="100" w:type="dxa"/>
              <w:left w:w="100" w:type="dxa"/>
              <w:bottom w:w="100" w:type="dxa"/>
              <w:right w:w="100" w:type="dxa"/>
            </w:tcMar>
            <w:tcPrChange w:id="2573" w:author="Холопик Виталий Викторович" w:date="2026-02-20T12:05:00Z">
              <w:tcPr>
                <w:tcW w:w="2023" w:type="dxa"/>
                <w:gridSpan w:val="2"/>
                <w:vMerge/>
                <w:tcMar>
                  <w:top w:w="100" w:type="dxa"/>
                  <w:left w:w="100" w:type="dxa"/>
                  <w:bottom w:w="100" w:type="dxa"/>
                  <w:right w:w="100" w:type="dxa"/>
                </w:tcMar>
              </w:tcPr>
            </w:tcPrChange>
          </w:tcPr>
          <w:p w14:paraId="7D0DBF0D" w14:textId="77777777" w:rsidR="005B1754" w:rsidRPr="005B1754" w:rsidRDefault="005B1754" w:rsidP="005B1754">
            <w:pPr>
              <w:suppressAutoHyphens/>
              <w:spacing w:line="240" w:lineRule="auto"/>
              <w:ind w:left="57" w:right="57"/>
              <w:jc w:val="center"/>
              <w:rPr>
                <w:ins w:id="2574" w:author="Холопик Виталий Викторович" w:date="2026-02-20T12:00:00Z"/>
                <w:rFonts w:ascii="Times New Roman" w:eastAsia="Times New Roman" w:hAnsi="Times New Roman" w:cs="Times New Roman"/>
                <w:b/>
                <w:bCs/>
                <w:color w:val="auto"/>
                <w:sz w:val="20"/>
                <w:szCs w:val="20"/>
                <w:lang w:eastAsia="ar-SA"/>
              </w:rPr>
            </w:pPr>
          </w:p>
        </w:tc>
        <w:tc>
          <w:tcPr>
            <w:tcW w:w="1843" w:type="dxa"/>
            <w:vMerge/>
            <w:tcMar>
              <w:top w:w="100" w:type="dxa"/>
              <w:left w:w="100" w:type="dxa"/>
              <w:bottom w:w="100" w:type="dxa"/>
              <w:right w:w="100" w:type="dxa"/>
            </w:tcMar>
            <w:tcPrChange w:id="2575" w:author="Холопик Виталий Викторович" w:date="2026-02-20T12:05:00Z">
              <w:tcPr>
                <w:tcW w:w="1843" w:type="dxa"/>
                <w:gridSpan w:val="2"/>
                <w:vMerge/>
                <w:tcMar>
                  <w:top w:w="100" w:type="dxa"/>
                  <w:left w:w="100" w:type="dxa"/>
                  <w:bottom w:w="100" w:type="dxa"/>
                  <w:right w:w="100" w:type="dxa"/>
                </w:tcMar>
              </w:tcPr>
            </w:tcPrChange>
          </w:tcPr>
          <w:p w14:paraId="1367625E" w14:textId="77777777" w:rsidR="005B1754" w:rsidRPr="005B1754" w:rsidRDefault="005B1754" w:rsidP="005B1754">
            <w:pPr>
              <w:tabs>
                <w:tab w:val="left" w:pos="1318"/>
              </w:tabs>
              <w:suppressAutoHyphens/>
              <w:spacing w:line="240" w:lineRule="auto"/>
              <w:ind w:left="57" w:right="57"/>
              <w:jc w:val="center"/>
              <w:rPr>
                <w:ins w:id="2576" w:author="Холопик Виталий Викторович" w:date="2026-02-20T12:00:00Z"/>
                <w:rFonts w:ascii="Times New Roman" w:eastAsia="Times New Roman" w:hAnsi="Times New Roman" w:cs="Times New Roman"/>
                <w:b/>
                <w:bCs/>
                <w:color w:val="auto"/>
                <w:sz w:val="20"/>
                <w:szCs w:val="20"/>
                <w:lang w:eastAsia="ar-SA"/>
              </w:rPr>
            </w:pPr>
          </w:p>
        </w:tc>
        <w:tc>
          <w:tcPr>
            <w:tcW w:w="1701" w:type="dxa"/>
            <w:vMerge/>
            <w:tcMar>
              <w:top w:w="100" w:type="dxa"/>
              <w:left w:w="100" w:type="dxa"/>
              <w:bottom w:w="100" w:type="dxa"/>
              <w:right w:w="100" w:type="dxa"/>
            </w:tcMar>
            <w:tcPrChange w:id="2577" w:author="Холопик Виталий Викторович" w:date="2026-02-20T12:05:00Z">
              <w:tcPr>
                <w:tcW w:w="1701" w:type="dxa"/>
                <w:gridSpan w:val="2"/>
                <w:vMerge/>
                <w:tcMar>
                  <w:top w:w="100" w:type="dxa"/>
                  <w:left w:w="100" w:type="dxa"/>
                  <w:bottom w:w="100" w:type="dxa"/>
                  <w:right w:w="100" w:type="dxa"/>
                </w:tcMar>
              </w:tcPr>
            </w:tcPrChange>
          </w:tcPr>
          <w:p w14:paraId="00356161" w14:textId="77777777" w:rsidR="005B1754" w:rsidRPr="005B1754" w:rsidRDefault="005B1754" w:rsidP="005B1754">
            <w:pPr>
              <w:suppressAutoHyphens/>
              <w:spacing w:line="240" w:lineRule="auto"/>
              <w:ind w:left="57" w:right="57" w:hanging="42"/>
              <w:jc w:val="center"/>
              <w:rPr>
                <w:ins w:id="2578" w:author="Холопик Виталий Викторович" w:date="2026-02-20T12:00:00Z"/>
                <w:rFonts w:ascii="Times New Roman" w:eastAsia="Times New Roman" w:hAnsi="Times New Roman" w:cs="Times New Roman"/>
                <w:b/>
                <w:bCs/>
                <w:color w:val="auto"/>
                <w:sz w:val="20"/>
                <w:szCs w:val="20"/>
                <w:lang w:eastAsia="ar-SA"/>
              </w:rPr>
            </w:pPr>
          </w:p>
        </w:tc>
        <w:tc>
          <w:tcPr>
            <w:tcW w:w="1276" w:type="dxa"/>
            <w:tcBorders>
              <w:top w:val="single" w:sz="4" w:space="0" w:color="auto"/>
            </w:tcBorders>
            <w:tcPrChange w:id="2579" w:author="Холопик Виталий Викторович" w:date="2026-02-20T12:05:00Z">
              <w:tcPr>
                <w:tcW w:w="1276" w:type="dxa"/>
                <w:gridSpan w:val="2"/>
                <w:tcBorders>
                  <w:top w:val="single" w:sz="4" w:space="0" w:color="auto"/>
                </w:tcBorders>
              </w:tcPr>
            </w:tcPrChange>
          </w:tcPr>
          <w:p w14:paraId="1AE586AE" w14:textId="77777777" w:rsidR="005B1754" w:rsidRPr="005B1754" w:rsidRDefault="005B1754" w:rsidP="005B1754">
            <w:pPr>
              <w:suppressAutoHyphens/>
              <w:spacing w:line="240" w:lineRule="auto"/>
              <w:ind w:left="57" w:right="57"/>
              <w:jc w:val="center"/>
              <w:rPr>
                <w:ins w:id="2580" w:author="Холопик Виталий Викторович" w:date="2026-02-20T12:00:00Z"/>
                <w:rFonts w:ascii="Times New Roman" w:eastAsia="Times New Roman" w:hAnsi="Times New Roman" w:cs="Times New Roman"/>
                <w:b/>
                <w:bCs/>
                <w:color w:val="auto"/>
                <w:sz w:val="20"/>
                <w:szCs w:val="20"/>
                <w:lang w:eastAsia="ar-SA"/>
              </w:rPr>
            </w:pPr>
            <w:ins w:id="2581" w:author="Холопик Виталий Викторович" w:date="2026-02-20T12:00:00Z">
              <w:r w:rsidRPr="005B1754">
                <w:rPr>
                  <w:rFonts w:ascii="Times New Roman" w:eastAsia="Times New Roman" w:hAnsi="Times New Roman" w:cs="Times New Roman"/>
                  <w:b/>
                  <w:bCs/>
                  <w:color w:val="auto"/>
                  <w:sz w:val="20"/>
                  <w:szCs w:val="20"/>
                  <w:lang w:eastAsia="ar-SA"/>
                </w:rPr>
                <w:t>Всего</w:t>
              </w:r>
            </w:ins>
          </w:p>
          <w:p w14:paraId="726C7CC7" w14:textId="77777777" w:rsidR="005B1754" w:rsidRPr="005B1754" w:rsidRDefault="005B1754" w:rsidP="005B1754">
            <w:pPr>
              <w:suppressAutoHyphens/>
              <w:spacing w:line="240" w:lineRule="auto"/>
              <w:ind w:left="57" w:right="57"/>
              <w:jc w:val="center"/>
              <w:rPr>
                <w:ins w:id="2582" w:author="Холопик Виталий Викторович" w:date="2026-02-20T12:00:00Z"/>
                <w:rFonts w:ascii="Times New Roman" w:eastAsia="Times New Roman" w:hAnsi="Times New Roman" w:cs="Times New Roman"/>
                <w:b/>
                <w:bCs/>
                <w:color w:val="auto"/>
                <w:sz w:val="20"/>
                <w:szCs w:val="20"/>
                <w:lang w:eastAsia="ar-SA"/>
              </w:rPr>
            </w:pPr>
            <w:ins w:id="2583" w:author="Холопик Виталий Викторович" w:date="2026-02-20T12:00:00Z">
              <w:r w:rsidRPr="005B1754">
                <w:rPr>
                  <w:rFonts w:ascii="Times New Roman" w:eastAsia="Times New Roman" w:hAnsi="Times New Roman" w:cs="Times New Roman"/>
                  <w:b/>
                  <w:bCs/>
                  <w:color w:val="auto"/>
                  <w:sz w:val="20"/>
                  <w:szCs w:val="20"/>
                  <w:lang w:eastAsia="ar-SA"/>
                </w:rPr>
                <w:t xml:space="preserve"> </w:t>
              </w:r>
            </w:ins>
          </w:p>
          <w:p w14:paraId="46FBD607" w14:textId="77777777" w:rsidR="005B1754" w:rsidRPr="005B1754" w:rsidRDefault="005B1754" w:rsidP="005B1754">
            <w:pPr>
              <w:tabs>
                <w:tab w:val="left" w:pos="1843"/>
              </w:tabs>
              <w:suppressAutoHyphens/>
              <w:spacing w:line="240" w:lineRule="auto"/>
              <w:ind w:left="57" w:right="57"/>
              <w:jc w:val="center"/>
              <w:rPr>
                <w:ins w:id="2584" w:author="Холопик Виталий Викторович" w:date="2026-02-20T12:00:00Z"/>
                <w:rFonts w:ascii="Times New Roman" w:eastAsia="Times New Roman" w:hAnsi="Times New Roman" w:cs="Times New Roman"/>
                <w:b/>
                <w:bCs/>
                <w:color w:val="auto"/>
                <w:sz w:val="20"/>
                <w:szCs w:val="20"/>
                <w:lang w:eastAsia="ar-SA"/>
              </w:rPr>
            </w:pPr>
          </w:p>
        </w:tc>
        <w:tc>
          <w:tcPr>
            <w:tcW w:w="1276" w:type="dxa"/>
            <w:tcBorders>
              <w:top w:val="single" w:sz="4" w:space="0" w:color="auto"/>
            </w:tcBorders>
            <w:tcPrChange w:id="2585" w:author="Холопик Виталий Викторович" w:date="2026-02-20T12:05:00Z">
              <w:tcPr>
                <w:tcW w:w="1559" w:type="dxa"/>
                <w:tcBorders>
                  <w:top w:val="single" w:sz="4" w:space="0" w:color="auto"/>
                </w:tcBorders>
              </w:tcPr>
            </w:tcPrChange>
          </w:tcPr>
          <w:p w14:paraId="464EAE92" w14:textId="77777777" w:rsidR="005B1754" w:rsidRPr="005B1754" w:rsidRDefault="005B1754" w:rsidP="005B1754">
            <w:pPr>
              <w:suppressAutoHyphens/>
              <w:spacing w:line="240" w:lineRule="auto"/>
              <w:ind w:left="57" w:right="57"/>
              <w:jc w:val="center"/>
              <w:rPr>
                <w:ins w:id="2586" w:author="Холопик Виталий Викторович" w:date="2026-02-20T12:00:00Z"/>
                <w:rFonts w:ascii="Times New Roman" w:eastAsia="Times New Roman" w:hAnsi="Times New Roman" w:cs="Times New Roman"/>
                <w:b/>
                <w:bCs/>
                <w:color w:val="auto"/>
                <w:sz w:val="20"/>
                <w:szCs w:val="20"/>
                <w:lang w:eastAsia="ar-SA"/>
              </w:rPr>
            </w:pPr>
            <w:ins w:id="2587" w:author="Холопик Виталий Викторович" w:date="2026-02-20T12:00:00Z">
              <w:r w:rsidRPr="005B1754">
                <w:rPr>
                  <w:rFonts w:ascii="Times New Roman" w:eastAsia="Times New Roman" w:hAnsi="Times New Roman" w:cs="Times New Roman"/>
                  <w:b/>
                  <w:bCs/>
                  <w:color w:val="auto"/>
                  <w:sz w:val="20"/>
                  <w:szCs w:val="20"/>
                  <w:lang w:eastAsia="ar-SA"/>
                </w:rPr>
                <w:t>Исполненная на основании актов приёмки работ</w:t>
              </w:r>
            </w:ins>
          </w:p>
        </w:tc>
        <w:tc>
          <w:tcPr>
            <w:tcW w:w="1134" w:type="dxa"/>
            <w:tcBorders>
              <w:top w:val="single" w:sz="4" w:space="0" w:color="auto"/>
            </w:tcBorders>
            <w:tcPrChange w:id="2588" w:author="Холопик Виталий Викторович" w:date="2026-02-20T12:05:00Z">
              <w:tcPr>
                <w:tcW w:w="851" w:type="dxa"/>
                <w:tcBorders>
                  <w:top w:val="single" w:sz="4" w:space="0" w:color="auto"/>
                </w:tcBorders>
              </w:tcPr>
            </w:tcPrChange>
          </w:tcPr>
          <w:p w14:paraId="538C03AF" w14:textId="77777777" w:rsidR="005B1754" w:rsidRPr="005B1754" w:rsidRDefault="005B1754" w:rsidP="005B1754">
            <w:pPr>
              <w:suppressAutoHyphens/>
              <w:spacing w:line="240" w:lineRule="auto"/>
              <w:ind w:left="57" w:right="57"/>
              <w:jc w:val="center"/>
              <w:rPr>
                <w:ins w:id="2589" w:author="Холопик Виталий Викторович" w:date="2026-02-20T12:00:00Z"/>
                <w:rFonts w:ascii="Times New Roman" w:eastAsia="Times New Roman" w:hAnsi="Times New Roman" w:cs="Times New Roman"/>
                <w:b/>
                <w:bCs/>
                <w:color w:val="auto"/>
                <w:sz w:val="20"/>
                <w:szCs w:val="20"/>
                <w:lang w:eastAsia="ar-SA"/>
              </w:rPr>
            </w:pPr>
            <w:ins w:id="2590" w:author="Холопик Виталий Викторович" w:date="2026-02-20T12:00:00Z">
              <w:r w:rsidRPr="005B1754">
                <w:rPr>
                  <w:rFonts w:ascii="Times New Roman" w:eastAsia="Times New Roman" w:hAnsi="Times New Roman" w:cs="Times New Roman"/>
                  <w:b/>
                  <w:bCs/>
                  <w:color w:val="auto"/>
                  <w:sz w:val="20"/>
                  <w:szCs w:val="20"/>
                  <w:lang w:eastAsia="ar-SA"/>
                </w:rPr>
                <w:t>Не исполненная</w:t>
              </w:r>
            </w:ins>
          </w:p>
        </w:tc>
      </w:tr>
      <w:tr w:rsidR="005B1754" w:rsidRPr="005B1754" w14:paraId="1C4E6180" w14:textId="77777777" w:rsidTr="005B1754">
        <w:trPr>
          <w:trHeight w:val="224"/>
          <w:ins w:id="2591" w:author="Холопик Виталий Викторович" w:date="2026-02-20T12:00:00Z"/>
          <w:trPrChange w:id="2592" w:author="Холопик Виталий Викторович" w:date="2026-02-20T12:01:00Z">
            <w:trPr>
              <w:gridAfter w:val="0"/>
              <w:trHeight w:val="224"/>
            </w:trPr>
          </w:trPrChange>
        </w:trPr>
        <w:tc>
          <w:tcPr>
            <w:tcW w:w="667" w:type="dxa"/>
            <w:tcMar>
              <w:top w:w="100" w:type="dxa"/>
              <w:left w:w="100" w:type="dxa"/>
              <w:bottom w:w="100" w:type="dxa"/>
              <w:right w:w="100" w:type="dxa"/>
            </w:tcMar>
            <w:tcPrChange w:id="2593" w:author="Холопик Виталий Викторович" w:date="2026-02-20T12:01:00Z">
              <w:tcPr>
                <w:tcW w:w="667" w:type="dxa"/>
                <w:gridSpan w:val="2"/>
                <w:tcMar>
                  <w:top w:w="100" w:type="dxa"/>
                  <w:left w:w="100" w:type="dxa"/>
                  <w:bottom w:w="100" w:type="dxa"/>
                  <w:right w:w="100" w:type="dxa"/>
                </w:tcMar>
              </w:tcPr>
            </w:tcPrChange>
          </w:tcPr>
          <w:p w14:paraId="7B739D16" w14:textId="77777777" w:rsidR="005B1754" w:rsidRPr="005B1754" w:rsidRDefault="005B1754" w:rsidP="005B1754">
            <w:pPr>
              <w:tabs>
                <w:tab w:val="left" w:pos="284"/>
              </w:tabs>
              <w:suppressAutoHyphens/>
              <w:spacing w:line="240" w:lineRule="auto"/>
              <w:ind w:hanging="57"/>
              <w:jc w:val="center"/>
              <w:rPr>
                <w:ins w:id="2594" w:author="Холопик Виталий Викторович" w:date="2026-02-20T12:00:00Z"/>
                <w:rFonts w:ascii="Times New Roman" w:eastAsia="Times New Roman" w:hAnsi="Times New Roman" w:cs="Times New Roman"/>
                <w:b/>
                <w:color w:val="auto"/>
                <w:sz w:val="16"/>
                <w:szCs w:val="16"/>
                <w:lang w:eastAsia="ar-SA"/>
              </w:rPr>
            </w:pPr>
            <w:ins w:id="2595" w:author="Холопик Виталий Викторович" w:date="2026-02-20T12:00:00Z">
              <w:r w:rsidRPr="005B1754">
                <w:rPr>
                  <w:rFonts w:ascii="Times New Roman" w:eastAsia="Times New Roman" w:hAnsi="Times New Roman" w:cs="Times New Roman"/>
                  <w:b/>
                  <w:color w:val="auto"/>
                  <w:sz w:val="16"/>
                  <w:szCs w:val="16"/>
                  <w:lang w:eastAsia="ar-SA"/>
                </w:rPr>
                <w:t>1</w:t>
              </w:r>
            </w:ins>
          </w:p>
        </w:tc>
        <w:tc>
          <w:tcPr>
            <w:tcW w:w="993" w:type="dxa"/>
            <w:tcMar>
              <w:top w:w="100" w:type="dxa"/>
              <w:left w:w="100" w:type="dxa"/>
              <w:bottom w:w="100" w:type="dxa"/>
              <w:right w:w="100" w:type="dxa"/>
            </w:tcMar>
            <w:tcPrChange w:id="2596" w:author="Холопик Виталий Викторович" w:date="2026-02-20T12:01:00Z">
              <w:tcPr>
                <w:tcW w:w="993" w:type="dxa"/>
                <w:gridSpan w:val="2"/>
                <w:tcMar>
                  <w:top w:w="100" w:type="dxa"/>
                  <w:left w:w="100" w:type="dxa"/>
                  <w:bottom w:w="100" w:type="dxa"/>
                  <w:right w:w="100" w:type="dxa"/>
                </w:tcMar>
              </w:tcPr>
            </w:tcPrChange>
          </w:tcPr>
          <w:p w14:paraId="1D5E5AE4" w14:textId="77777777" w:rsidR="005B1754" w:rsidRPr="005B1754" w:rsidRDefault="005B1754" w:rsidP="005B1754">
            <w:pPr>
              <w:suppressAutoHyphens/>
              <w:spacing w:line="240" w:lineRule="auto"/>
              <w:jc w:val="center"/>
              <w:rPr>
                <w:ins w:id="2597" w:author="Холопик Виталий Викторович" w:date="2026-02-20T12:00:00Z"/>
                <w:rFonts w:ascii="Times New Roman" w:eastAsia="Times New Roman" w:hAnsi="Times New Roman" w:cs="Times New Roman"/>
                <w:b/>
                <w:color w:val="auto"/>
                <w:sz w:val="16"/>
                <w:szCs w:val="16"/>
                <w:lang w:eastAsia="ar-SA"/>
              </w:rPr>
            </w:pPr>
            <w:ins w:id="2598" w:author="Холопик Виталий Викторович" w:date="2026-02-20T12:00:00Z">
              <w:r w:rsidRPr="005B1754">
                <w:rPr>
                  <w:rFonts w:ascii="Times New Roman" w:eastAsia="Times New Roman" w:hAnsi="Times New Roman" w:cs="Times New Roman"/>
                  <w:b/>
                  <w:color w:val="auto"/>
                  <w:sz w:val="16"/>
                  <w:szCs w:val="16"/>
                  <w:lang w:eastAsia="ar-SA"/>
                </w:rPr>
                <w:t>2</w:t>
              </w:r>
            </w:ins>
          </w:p>
        </w:tc>
        <w:tc>
          <w:tcPr>
            <w:tcW w:w="1134" w:type="dxa"/>
            <w:tcMar>
              <w:top w:w="100" w:type="dxa"/>
              <w:left w:w="100" w:type="dxa"/>
              <w:bottom w:w="100" w:type="dxa"/>
              <w:right w:w="100" w:type="dxa"/>
            </w:tcMar>
            <w:tcPrChange w:id="2599" w:author="Холопик Виталий Викторович" w:date="2026-02-20T12:01:00Z">
              <w:tcPr>
                <w:tcW w:w="1134" w:type="dxa"/>
                <w:gridSpan w:val="2"/>
                <w:tcMar>
                  <w:top w:w="100" w:type="dxa"/>
                  <w:left w:w="100" w:type="dxa"/>
                  <w:bottom w:w="100" w:type="dxa"/>
                  <w:right w:w="100" w:type="dxa"/>
                </w:tcMar>
              </w:tcPr>
            </w:tcPrChange>
          </w:tcPr>
          <w:p w14:paraId="47D1A715" w14:textId="77777777" w:rsidR="005B1754" w:rsidRPr="005B1754" w:rsidRDefault="005B1754" w:rsidP="005B1754">
            <w:pPr>
              <w:suppressAutoHyphens/>
              <w:spacing w:line="240" w:lineRule="auto"/>
              <w:jc w:val="center"/>
              <w:rPr>
                <w:ins w:id="2600" w:author="Холопик Виталий Викторович" w:date="2026-02-20T12:00:00Z"/>
                <w:rFonts w:ascii="Times New Roman" w:eastAsia="Times New Roman" w:hAnsi="Times New Roman" w:cs="Times New Roman"/>
                <w:b/>
                <w:color w:val="auto"/>
                <w:sz w:val="16"/>
                <w:szCs w:val="16"/>
                <w:lang w:eastAsia="ar-SA"/>
              </w:rPr>
            </w:pPr>
            <w:ins w:id="2601" w:author="Холопик Виталий Викторович" w:date="2026-02-20T12:00:00Z">
              <w:r w:rsidRPr="005B1754">
                <w:rPr>
                  <w:rFonts w:ascii="Times New Roman" w:eastAsia="Times New Roman" w:hAnsi="Times New Roman" w:cs="Times New Roman"/>
                  <w:b/>
                  <w:color w:val="auto"/>
                  <w:sz w:val="16"/>
                  <w:szCs w:val="16"/>
                  <w:lang w:eastAsia="ar-SA"/>
                </w:rPr>
                <w:t>3</w:t>
              </w:r>
            </w:ins>
          </w:p>
        </w:tc>
        <w:tc>
          <w:tcPr>
            <w:tcW w:w="1134" w:type="dxa"/>
            <w:tcMar>
              <w:top w:w="100" w:type="dxa"/>
              <w:left w:w="100" w:type="dxa"/>
              <w:bottom w:w="100" w:type="dxa"/>
              <w:right w:w="100" w:type="dxa"/>
            </w:tcMar>
            <w:tcPrChange w:id="2602" w:author="Холопик Виталий Викторович" w:date="2026-02-20T12:01:00Z">
              <w:tcPr>
                <w:tcW w:w="1134" w:type="dxa"/>
                <w:gridSpan w:val="2"/>
                <w:tcMar>
                  <w:top w:w="100" w:type="dxa"/>
                  <w:left w:w="100" w:type="dxa"/>
                  <w:bottom w:w="100" w:type="dxa"/>
                  <w:right w:w="100" w:type="dxa"/>
                </w:tcMar>
              </w:tcPr>
            </w:tcPrChange>
          </w:tcPr>
          <w:p w14:paraId="5103AAB1" w14:textId="77777777" w:rsidR="005B1754" w:rsidRPr="005B1754" w:rsidRDefault="005B1754" w:rsidP="005B1754">
            <w:pPr>
              <w:suppressAutoHyphens/>
              <w:spacing w:line="240" w:lineRule="auto"/>
              <w:jc w:val="center"/>
              <w:rPr>
                <w:ins w:id="2603" w:author="Холопик Виталий Викторович" w:date="2026-02-20T12:00:00Z"/>
                <w:rFonts w:ascii="Times New Roman" w:eastAsia="Times New Roman" w:hAnsi="Times New Roman" w:cs="Times New Roman"/>
                <w:b/>
                <w:color w:val="auto"/>
                <w:sz w:val="16"/>
                <w:szCs w:val="16"/>
                <w:lang w:eastAsia="ar-SA"/>
              </w:rPr>
            </w:pPr>
            <w:ins w:id="2604" w:author="Холопик Виталий Викторович" w:date="2026-02-20T12:00:00Z">
              <w:r w:rsidRPr="005B1754">
                <w:rPr>
                  <w:rFonts w:ascii="Times New Roman" w:eastAsia="Times New Roman" w:hAnsi="Times New Roman" w:cs="Times New Roman"/>
                  <w:b/>
                  <w:color w:val="auto"/>
                  <w:sz w:val="16"/>
                  <w:szCs w:val="16"/>
                  <w:lang w:eastAsia="ar-SA"/>
                </w:rPr>
                <w:t>4</w:t>
              </w:r>
            </w:ins>
          </w:p>
        </w:tc>
        <w:tc>
          <w:tcPr>
            <w:tcW w:w="1417" w:type="dxa"/>
            <w:tcPrChange w:id="2605" w:author="Холопик Виталий Викторович" w:date="2026-02-20T12:01:00Z">
              <w:tcPr>
                <w:tcW w:w="1417" w:type="dxa"/>
                <w:gridSpan w:val="2"/>
              </w:tcPr>
            </w:tcPrChange>
          </w:tcPr>
          <w:p w14:paraId="14B82EE1" w14:textId="77777777" w:rsidR="005B1754" w:rsidRPr="005B1754" w:rsidRDefault="005B1754" w:rsidP="005B1754">
            <w:pPr>
              <w:suppressAutoHyphens/>
              <w:spacing w:line="240" w:lineRule="auto"/>
              <w:jc w:val="center"/>
              <w:rPr>
                <w:ins w:id="2606" w:author="Холопик Виталий Викторович" w:date="2026-02-20T12:00:00Z"/>
                <w:rFonts w:ascii="Times New Roman" w:eastAsia="Times New Roman" w:hAnsi="Times New Roman" w:cs="Times New Roman"/>
                <w:b/>
                <w:color w:val="auto"/>
                <w:sz w:val="16"/>
                <w:szCs w:val="16"/>
                <w:lang w:eastAsia="ar-SA"/>
              </w:rPr>
            </w:pPr>
            <w:ins w:id="2607" w:author="Холопик Виталий Викторович" w:date="2026-02-20T12:00:00Z">
              <w:r w:rsidRPr="005B1754">
                <w:rPr>
                  <w:rFonts w:ascii="Times New Roman" w:eastAsia="Times New Roman" w:hAnsi="Times New Roman" w:cs="Times New Roman"/>
                  <w:b/>
                  <w:color w:val="auto"/>
                  <w:sz w:val="16"/>
                  <w:szCs w:val="16"/>
                  <w:lang w:eastAsia="ar-SA"/>
                </w:rPr>
                <w:t>5</w:t>
              </w:r>
            </w:ins>
          </w:p>
        </w:tc>
        <w:tc>
          <w:tcPr>
            <w:tcW w:w="2023" w:type="dxa"/>
            <w:tcMar>
              <w:top w:w="100" w:type="dxa"/>
              <w:left w:w="100" w:type="dxa"/>
              <w:bottom w:w="100" w:type="dxa"/>
              <w:right w:w="100" w:type="dxa"/>
            </w:tcMar>
            <w:tcPrChange w:id="2608" w:author="Холопик Виталий Викторович" w:date="2026-02-20T12:01:00Z">
              <w:tcPr>
                <w:tcW w:w="2023" w:type="dxa"/>
                <w:gridSpan w:val="2"/>
                <w:tcMar>
                  <w:top w:w="100" w:type="dxa"/>
                  <w:left w:w="100" w:type="dxa"/>
                  <w:bottom w:w="100" w:type="dxa"/>
                  <w:right w:w="100" w:type="dxa"/>
                </w:tcMar>
              </w:tcPr>
            </w:tcPrChange>
          </w:tcPr>
          <w:p w14:paraId="78EB3AC3" w14:textId="77777777" w:rsidR="005B1754" w:rsidRPr="005B1754" w:rsidRDefault="005B1754" w:rsidP="005B1754">
            <w:pPr>
              <w:suppressAutoHyphens/>
              <w:spacing w:line="240" w:lineRule="auto"/>
              <w:jc w:val="center"/>
              <w:rPr>
                <w:ins w:id="2609" w:author="Холопик Виталий Викторович" w:date="2026-02-20T12:00:00Z"/>
                <w:rFonts w:ascii="Times New Roman" w:eastAsia="Times New Roman" w:hAnsi="Times New Roman" w:cs="Times New Roman"/>
                <w:b/>
                <w:color w:val="auto"/>
                <w:sz w:val="16"/>
                <w:szCs w:val="16"/>
                <w:lang w:eastAsia="ar-SA"/>
              </w:rPr>
            </w:pPr>
            <w:ins w:id="2610" w:author="Холопик Виталий Викторович" w:date="2026-02-20T12:00:00Z">
              <w:r w:rsidRPr="005B1754">
                <w:rPr>
                  <w:rFonts w:ascii="Times New Roman" w:eastAsia="Times New Roman" w:hAnsi="Times New Roman" w:cs="Times New Roman"/>
                  <w:b/>
                  <w:color w:val="auto"/>
                  <w:sz w:val="16"/>
                  <w:szCs w:val="16"/>
                  <w:lang w:eastAsia="ar-SA"/>
                </w:rPr>
                <w:t>6</w:t>
              </w:r>
            </w:ins>
          </w:p>
        </w:tc>
        <w:tc>
          <w:tcPr>
            <w:tcW w:w="1843" w:type="dxa"/>
            <w:tcMar>
              <w:top w:w="100" w:type="dxa"/>
              <w:left w:w="100" w:type="dxa"/>
              <w:bottom w:w="100" w:type="dxa"/>
              <w:right w:w="100" w:type="dxa"/>
            </w:tcMar>
            <w:tcPrChange w:id="2611" w:author="Холопик Виталий Викторович" w:date="2026-02-20T12:01:00Z">
              <w:tcPr>
                <w:tcW w:w="1843" w:type="dxa"/>
                <w:gridSpan w:val="2"/>
                <w:tcMar>
                  <w:top w:w="100" w:type="dxa"/>
                  <w:left w:w="100" w:type="dxa"/>
                  <w:bottom w:w="100" w:type="dxa"/>
                  <w:right w:w="100" w:type="dxa"/>
                </w:tcMar>
              </w:tcPr>
            </w:tcPrChange>
          </w:tcPr>
          <w:p w14:paraId="733A408D" w14:textId="77777777" w:rsidR="005B1754" w:rsidRPr="005B1754" w:rsidRDefault="005B1754" w:rsidP="005B1754">
            <w:pPr>
              <w:suppressAutoHyphens/>
              <w:spacing w:line="240" w:lineRule="auto"/>
              <w:jc w:val="center"/>
              <w:rPr>
                <w:ins w:id="2612" w:author="Холопик Виталий Викторович" w:date="2026-02-20T12:00:00Z"/>
                <w:rFonts w:ascii="Times New Roman" w:eastAsia="Times New Roman" w:hAnsi="Times New Roman" w:cs="Times New Roman"/>
                <w:b/>
                <w:color w:val="auto"/>
                <w:sz w:val="16"/>
                <w:szCs w:val="16"/>
                <w:lang w:eastAsia="ar-SA"/>
              </w:rPr>
            </w:pPr>
            <w:ins w:id="2613" w:author="Холопик Виталий Викторович" w:date="2026-02-20T12:00:00Z">
              <w:r w:rsidRPr="005B1754">
                <w:rPr>
                  <w:rFonts w:ascii="Times New Roman" w:eastAsia="Times New Roman" w:hAnsi="Times New Roman" w:cs="Times New Roman"/>
                  <w:b/>
                  <w:color w:val="auto"/>
                  <w:sz w:val="16"/>
                  <w:szCs w:val="16"/>
                  <w:lang w:eastAsia="ar-SA"/>
                </w:rPr>
                <w:t>7</w:t>
              </w:r>
            </w:ins>
          </w:p>
        </w:tc>
        <w:tc>
          <w:tcPr>
            <w:tcW w:w="1701" w:type="dxa"/>
            <w:tcMar>
              <w:top w:w="100" w:type="dxa"/>
              <w:left w:w="100" w:type="dxa"/>
              <w:bottom w:w="100" w:type="dxa"/>
              <w:right w:w="100" w:type="dxa"/>
            </w:tcMar>
            <w:tcPrChange w:id="2614" w:author="Холопик Виталий Викторович" w:date="2026-02-20T12:01:00Z">
              <w:tcPr>
                <w:tcW w:w="1701" w:type="dxa"/>
                <w:gridSpan w:val="2"/>
                <w:tcMar>
                  <w:top w:w="100" w:type="dxa"/>
                  <w:left w:w="100" w:type="dxa"/>
                  <w:bottom w:w="100" w:type="dxa"/>
                  <w:right w:w="100" w:type="dxa"/>
                </w:tcMar>
              </w:tcPr>
            </w:tcPrChange>
          </w:tcPr>
          <w:p w14:paraId="1CCB48DA" w14:textId="77777777" w:rsidR="005B1754" w:rsidRPr="005B1754" w:rsidRDefault="005B1754" w:rsidP="005B1754">
            <w:pPr>
              <w:suppressAutoHyphens/>
              <w:spacing w:line="240" w:lineRule="auto"/>
              <w:jc w:val="center"/>
              <w:rPr>
                <w:ins w:id="2615" w:author="Холопик Виталий Викторович" w:date="2026-02-20T12:00:00Z"/>
                <w:rFonts w:ascii="Times New Roman" w:eastAsia="Times New Roman" w:hAnsi="Times New Roman" w:cs="Times New Roman"/>
                <w:b/>
                <w:color w:val="auto"/>
                <w:sz w:val="16"/>
                <w:szCs w:val="16"/>
                <w:lang w:eastAsia="ar-SA"/>
              </w:rPr>
            </w:pPr>
            <w:ins w:id="2616" w:author="Холопик Виталий Викторович" w:date="2026-02-20T12:00:00Z">
              <w:r w:rsidRPr="005B1754">
                <w:rPr>
                  <w:rFonts w:ascii="Times New Roman" w:eastAsia="Times New Roman" w:hAnsi="Times New Roman" w:cs="Times New Roman"/>
                  <w:b/>
                  <w:color w:val="auto"/>
                  <w:sz w:val="16"/>
                  <w:szCs w:val="16"/>
                  <w:lang w:eastAsia="ar-SA"/>
                </w:rPr>
                <w:t>8</w:t>
              </w:r>
            </w:ins>
          </w:p>
        </w:tc>
        <w:tc>
          <w:tcPr>
            <w:tcW w:w="1276" w:type="dxa"/>
            <w:tcMar>
              <w:top w:w="100" w:type="dxa"/>
              <w:left w:w="100" w:type="dxa"/>
              <w:bottom w:w="100" w:type="dxa"/>
              <w:right w:w="100" w:type="dxa"/>
            </w:tcMar>
            <w:tcPrChange w:id="2617" w:author="Холопик Виталий Викторович" w:date="2026-02-20T12:01:00Z">
              <w:tcPr>
                <w:tcW w:w="1276" w:type="dxa"/>
                <w:gridSpan w:val="2"/>
                <w:tcMar>
                  <w:top w:w="100" w:type="dxa"/>
                  <w:left w:w="100" w:type="dxa"/>
                  <w:bottom w:w="100" w:type="dxa"/>
                  <w:right w:w="100" w:type="dxa"/>
                </w:tcMar>
              </w:tcPr>
            </w:tcPrChange>
          </w:tcPr>
          <w:p w14:paraId="3DB68EC4" w14:textId="77777777" w:rsidR="005B1754" w:rsidRPr="005B1754" w:rsidRDefault="005B1754" w:rsidP="005B1754">
            <w:pPr>
              <w:suppressAutoHyphens/>
              <w:spacing w:line="240" w:lineRule="auto"/>
              <w:jc w:val="center"/>
              <w:rPr>
                <w:ins w:id="2618" w:author="Холопик Виталий Викторович" w:date="2026-02-20T12:00:00Z"/>
                <w:rFonts w:ascii="Times New Roman" w:eastAsia="Times New Roman" w:hAnsi="Times New Roman" w:cs="Times New Roman"/>
                <w:b/>
                <w:color w:val="auto"/>
                <w:sz w:val="16"/>
                <w:szCs w:val="16"/>
                <w:lang w:eastAsia="ar-SA"/>
              </w:rPr>
            </w:pPr>
            <w:ins w:id="2619" w:author="Холопик Виталий Викторович" w:date="2026-02-20T12:00:00Z">
              <w:r w:rsidRPr="005B1754">
                <w:rPr>
                  <w:rFonts w:ascii="Times New Roman" w:eastAsia="Times New Roman" w:hAnsi="Times New Roman" w:cs="Times New Roman"/>
                  <w:b/>
                  <w:color w:val="auto"/>
                  <w:sz w:val="16"/>
                  <w:szCs w:val="16"/>
                  <w:lang w:eastAsia="ar-SA"/>
                </w:rPr>
                <w:t>9</w:t>
              </w:r>
            </w:ins>
          </w:p>
        </w:tc>
        <w:tc>
          <w:tcPr>
            <w:tcW w:w="1276" w:type="dxa"/>
            <w:tcMar>
              <w:top w:w="100" w:type="dxa"/>
              <w:left w:w="100" w:type="dxa"/>
              <w:bottom w:w="100" w:type="dxa"/>
              <w:right w:w="100" w:type="dxa"/>
            </w:tcMar>
            <w:tcPrChange w:id="2620" w:author="Холопик Виталий Викторович" w:date="2026-02-20T12:01:00Z">
              <w:tcPr>
                <w:tcW w:w="1559" w:type="dxa"/>
                <w:tcMar>
                  <w:top w:w="100" w:type="dxa"/>
                  <w:left w:w="100" w:type="dxa"/>
                  <w:bottom w:w="100" w:type="dxa"/>
                  <w:right w:w="100" w:type="dxa"/>
                </w:tcMar>
              </w:tcPr>
            </w:tcPrChange>
          </w:tcPr>
          <w:p w14:paraId="1F8FB831" w14:textId="77777777" w:rsidR="005B1754" w:rsidRPr="005B1754" w:rsidRDefault="005B1754" w:rsidP="005B1754">
            <w:pPr>
              <w:suppressAutoHyphens/>
              <w:spacing w:line="240" w:lineRule="auto"/>
              <w:jc w:val="center"/>
              <w:rPr>
                <w:ins w:id="2621" w:author="Холопик Виталий Викторович" w:date="2026-02-20T12:00:00Z"/>
                <w:rFonts w:ascii="Times New Roman" w:eastAsia="Times New Roman" w:hAnsi="Times New Roman" w:cs="Times New Roman"/>
                <w:b/>
                <w:color w:val="auto"/>
                <w:sz w:val="16"/>
                <w:szCs w:val="16"/>
                <w:lang w:eastAsia="ar-SA"/>
              </w:rPr>
            </w:pPr>
            <w:ins w:id="2622" w:author="Холопик Виталий Викторович" w:date="2026-02-20T12:00:00Z">
              <w:r w:rsidRPr="005B1754">
                <w:rPr>
                  <w:rFonts w:ascii="Times New Roman" w:eastAsia="Times New Roman" w:hAnsi="Times New Roman" w:cs="Times New Roman"/>
                  <w:b/>
                  <w:color w:val="auto"/>
                  <w:sz w:val="16"/>
                  <w:szCs w:val="16"/>
                  <w:lang w:eastAsia="ar-SA"/>
                </w:rPr>
                <w:t>10</w:t>
              </w:r>
            </w:ins>
          </w:p>
        </w:tc>
        <w:tc>
          <w:tcPr>
            <w:tcW w:w="1134" w:type="dxa"/>
            <w:tcPrChange w:id="2623" w:author="Холопик Виталий Викторович" w:date="2026-02-20T12:01:00Z">
              <w:tcPr>
                <w:tcW w:w="851" w:type="dxa"/>
              </w:tcPr>
            </w:tcPrChange>
          </w:tcPr>
          <w:p w14:paraId="6799F21C" w14:textId="77777777" w:rsidR="005B1754" w:rsidRPr="005B1754" w:rsidRDefault="005B1754" w:rsidP="005B1754">
            <w:pPr>
              <w:suppressAutoHyphens/>
              <w:spacing w:line="240" w:lineRule="auto"/>
              <w:jc w:val="center"/>
              <w:rPr>
                <w:ins w:id="2624" w:author="Холопик Виталий Викторович" w:date="2026-02-20T12:00:00Z"/>
                <w:rFonts w:ascii="Times New Roman" w:eastAsia="Times New Roman" w:hAnsi="Times New Roman" w:cs="Times New Roman"/>
                <w:b/>
                <w:color w:val="auto"/>
                <w:sz w:val="16"/>
                <w:szCs w:val="16"/>
                <w:lang w:eastAsia="ar-SA"/>
              </w:rPr>
            </w:pPr>
            <w:ins w:id="2625" w:author="Холопик Виталий Викторович" w:date="2026-02-20T12:00:00Z">
              <w:r w:rsidRPr="005B1754">
                <w:rPr>
                  <w:rFonts w:ascii="Times New Roman" w:eastAsia="Times New Roman" w:hAnsi="Times New Roman" w:cs="Times New Roman"/>
                  <w:b/>
                  <w:color w:val="auto"/>
                  <w:sz w:val="16"/>
                  <w:szCs w:val="16"/>
                  <w:lang w:eastAsia="ar-SA"/>
                </w:rPr>
                <w:t>11</w:t>
              </w:r>
            </w:ins>
          </w:p>
        </w:tc>
      </w:tr>
      <w:tr w:rsidR="005B1754" w:rsidRPr="005B1754" w14:paraId="35B58235" w14:textId="77777777" w:rsidTr="005B1754">
        <w:trPr>
          <w:ins w:id="2626" w:author="Холопик Виталий Викторович" w:date="2026-02-20T12:00:00Z"/>
          <w:trPrChange w:id="2627" w:author="Холопик Виталий Викторович" w:date="2026-02-20T12:01:00Z">
            <w:trPr>
              <w:gridAfter w:val="0"/>
            </w:trPr>
          </w:trPrChange>
        </w:trPr>
        <w:tc>
          <w:tcPr>
            <w:tcW w:w="667" w:type="dxa"/>
            <w:tcMar>
              <w:top w:w="100" w:type="dxa"/>
              <w:left w:w="100" w:type="dxa"/>
              <w:bottom w:w="100" w:type="dxa"/>
              <w:right w:w="100" w:type="dxa"/>
            </w:tcMar>
            <w:tcPrChange w:id="2628" w:author="Холопик Виталий Викторович" w:date="2026-02-20T12:01:00Z">
              <w:tcPr>
                <w:tcW w:w="667" w:type="dxa"/>
                <w:gridSpan w:val="2"/>
                <w:tcMar>
                  <w:top w:w="100" w:type="dxa"/>
                  <w:left w:w="100" w:type="dxa"/>
                  <w:bottom w:w="100" w:type="dxa"/>
                  <w:right w:w="100" w:type="dxa"/>
                </w:tcMar>
              </w:tcPr>
            </w:tcPrChange>
          </w:tcPr>
          <w:p w14:paraId="09E250FA" w14:textId="77777777" w:rsidR="005B1754" w:rsidRPr="005B1754" w:rsidRDefault="005B1754" w:rsidP="005B1754">
            <w:pPr>
              <w:tabs>
                <w:tab w:val="left" w:pos="284"/>
              </w:tabs>
              <w:suppressAutoHyphens/>
              <w:spacing w:line="240" w:lineRule="auto"/>
              <w:ind w:left="57" w:right="57" w:hanging="57"/>
              <w:jc w:val="center"/>
              <w:rPr>
                <w:ins w:id="2629" w:author="Холопик Виталий Викторович" w:date="2026-02-20T12:00:00Z"/>
                <w:rFonts w:ascii="Times New Roman" w:eastAsia="Times New Roman" w:hAnsi="Times New Roman" w:cs="Times New Roman"/>
                <w:color w:val="auto"/>
                <w:sz w:val="20"/>
                <w:szCs w:val="20"/>
                <w:lang w:eastAsia="ar-SA"/>
              </w:rPr>
            </w:pPr>
            <w:ins w:id="2630" w:author="Холопик Виталий Викторович" w:date="2026-02-20T12:00:00Z">
              <w:r w:rsidRPr="005B1754">
                <w:rPr>
                  <w:rFonts w:ascii="Times New Roman" w:eastAsia="Times New Roman" w:hAnsi="Times New Roman" w:cs="Times New Roman"/>
                  <w:color w:val="auto"/>
                  <w:sz w:val="20"/>
                  <w:szCs w:val="20"/>
                  <w:lang w:eastAsia="ar-SA"/>
                </w:rPr>
                <w:t>1</w:t>
              </w:r>
            </w:ins>
          </w:p>
        </w:tc>
        <w:tc>
          <w:tcPr>
            <w:tcW w:w="993" w:type="dxa"/>
            <w:tcMar>
              <w:top w:w="100" w:type="dxa"/>
              <w:left w:w="100" w:type="dxa"/>
              <w:bottom w:w="100" w:type="dxa"/>
              <w:right w:w="100" w:type="dxa"/>
            </w:tcMar>
            <w:tcPrChange w:id="2631" w:author="Холопик Виталий Викторович" w:date="2026-02-20T12:01:00Z">
              <w:tcPr>
                <w:tcW w:w="993" w:type="dxa"/>
                <w:gridSpan w:val="2"/>
                <w:tcMar>
                  <w:top w:w="100" w:type="dxa"/>
                  <w:left w:w="100" w:type="dxa"/>
                  <w:bottom w:w="100" w:type="dxa"/>
                  <w:right w:w="100" w:type="dxa"/>
                </w:tcMar>
              </w:tcPr>
            </w:tcPrChange>
          </w:tcPr>
          <w:p w14:paraId="4A492C22" w14:textId="77777777" w:rsidR="005B1754" w:rsidRPr="005B1754" w:rsidRDefault="005B1754" w:rsidP="005B1754">
            <w:pPr>
              <w:suppressAutoHyphens/>
              <w:spacing w:line="240" w:lineRule="auto"/>
              <w:ind w:left="57" w:right="57"/>
              <w:jc w:val="center"/>
              <w:rPr>
                <w:ins w:id="2632" w:author="Холопик Виталий Викторович" w:date="2026-02-20T12:00: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Change w:id="2633" w:author="Холопик Виталий Викторович" w:date="2026-02-20T12:01:00Z">
              <w:tcPr>
                <w:tcW w:w="1134" w:type="dxa"/>
                <w:gridSpan w:val="2"/>
                <w:tcMar>
                  <w:top w:w="100" w:type="dxa"/>
                  <w:left w:w="100" w:type="dxa"/>
                  <w:bottom w:w="100" w:type="dxa"/>
                  <w:right w:w="100" w:type="dxa"/>
                </w:tcMar>
              </w:tcPr>
            </w:tcPrChange>
          </w:tcPr>
          <w:p w14:paraId="742EFFB9" w14:textId="77777777" w:rsidR="005B1754" w:rsidRPr="005B1754" w:rsidRDefault="005B1754" w:rsidP="005B1754">
            <w:pPr>
              <w:suppressAutoHyphens/>
              <w:spacing w:line="240" w:lineRule="auto"/>
              <w:ind w:left="57" w:right="57"/>
              <w:jc w:val="center"/>
              <w:rPr>
                <w:ins w:id="2634" w:author="Холопик Виталий Викторович" w:date="2026-02-20T12:00: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Change w:id="2635" w:author="Холопик Виталий Викторович" w:date="2026-02-20T12:01:00Z">
              <w:tcPr>
                <w:tcW w:w="1134" w:type="dxa"/>
                <w:gridSpan w:val="2"/>
                <w:tcMar>
                  <w:top w:w="100" w:type="dxa"/>
                  <w:left w:w="100" w:type="dxa"/>
                  <w:bottom w:w="100" w:type="dxa"/>
                  <w:right w:w="100" w:type="dxa"/>
                </w:tcMar>
              </w:tcPr>
            </w:tcPrChange>
          </w:tcPr>
          <w:p w14:paraId="4A154136" w14:textId="77777777" w:rsidR="005B1754" w:rsidRPr="005B1754" w:rsidRDefault="005B1754" w:rsidP="005B1754">
            <w:pPr>
              <w:suppressAutoHyphens/>
              <w:spacing w:line="240" w:lineRule="auto"/>
              <w:ind w:left="57" w:right="57"/>
              <w:jc w:val="center"/>
              <w:rPr>
                <w:ins w:id="2636" w:author="Холопик Виталий Викторович" w:date="2026-02-20T12:00:00Z"/>
                <w:rFonts w:ascii="Times New Roman" w:eastAsia="Times New Roman" w:hAnsi="Times New Roman" w:cs="Times New Roman"/>
                <w:color w:val="auto"/>
                <w:sz w:val="20"/>
                <w:szCs w:val="20"/>
                <w:lang w:eastAsia="ar-SA"/>
              </w:rPr>
            </w:pPr>
          </w:p>
        </w:tc>
        <w:tc>
          <w:tcPr>
            <w:tcW w:w="1417" w:type="dxa"/>
            <w:tcPrChange w:id="2637" w:author="Холопик Виталий Викторович" w:date="2026-02-20T12:01:00Z">
              <w:tcPr>
                <w:tcW w:w="1417" w:type="dxa"/>
                <w:gridSpan w:val="2"/>
              </w:tcPr>
            </w:tcPrChange>
          </w:tcPr>
          <w:p w14:paraId="2C7388C3" w14:textId="77777777" w:rsidR="005B1754" w:rsidRPr="005B1754" w:rsidRDefault="005B1754" w:rsidP="005B1754">
            <w:pPr>
              <w:suppressAutoHyphens/>
              <w:spacing w:line="240" w:lineRule="auto"/>
              <w:ind w:left="57" w:right="57"/>
              <w:jc w:val="center"/>
              <w:rPr>
                <w:ins w:id="2638" w:author="Холопик Виталий Викторович" w:date="2026-02-20T12:00:00Z"/>
                <w:rFonts w:ascii="Times New Roman" w:eastAsia="Times New Roman" w:hAnsi="Times New Roman" w:cs="Times New Roman"/>
                <w:color w:val="auto"/>
                <w:sz w:val="20"/>
                <w:szCs w:val="20"/>
                <w:lang w:eastAsia="ar-SA"/>
              </w:rPr>
            </w:pPr>
          </w:p>
        </w:tc>
        <w:tc>
          <w:tcPr>
            <w:tcW w:w="2023" w:type="dxa"/>
            <w:tcMar>
              <w:top w:w="100" w:type="dxa"/>
              <w:left w:w="100" w:type="dxa"/>
              <w:bottom w:w="100" w:type="dxa"/>
              <w:right w:w="100" w:type="dxa"/>
            </w:tcMar>
            <w:tcPrChange w:id="2639" w:author="Холопик Виталий Викторович" w:date="2026-02-20T12:01:00Z">
              <w:tcPr>
                <w:tcW w:w="2023" w:type="dxa"/>
                <w:gridSpan w:val="2"/>
                <w:tcMar>
                  <w:top w:w="100" w:type="dxa"/>
                  <w:left w:w="100" w:type="dxa"/>
                  <w:bottom w:w="100" w:type="dxa"/>
                  <w:right w:w="100" w:type="dxa"/>
                </w:tcMar>
              </w:tcPr>
            </w:tcPrChange>
          </w:tcPr>
          <w:p w14:paraId="67527A01" w14:textId="77777777" w:rsidR="005B1754" w:rsidRPr="005B1754" w:rsidRDefault="005B1754" w:rsidP="005B1754">
            <w:pPr>
              <w:suppressAutoHyphens/>
              <w:spacing w:line="240" w:lineRule="auto"/>
              <w:ind w:left="57" w:right="57"/>
              <w:jc w:val="center"/>
              <w:rPr>
                <w:ins w:id="2640" w:author="Холопик Виталий Викторович" w:date="2026-02-20T12:00:00Z"/>
                <w:rFonts w:ascii="Times New Roman" w:eastAsia="Times New Roman" w:hAnsi="Times New Roman" w:cs="Times New Roman"/>
                <w:color w:val="auto"/>
                <w:sz w:val="20"/>
                <w:szCs w:val="20"/>
                <w:lang w:eastAsia="ar-SA"/>
              </w:rPr>
            </w:pPr>
          </w:p>
        </w:tc>
        <w:tc>
          <w:tcPr>
            <w:tcW w:w="1843" w:type="dxa"/>
            <w:tcMar>
              <w:top w:w="100" w:type="dxa"/>
              <w:left w:w="100" w:type="dxa"/>
              <w:bottom w:w="100" w:type="dxa"/>
              <w:right w:w="100" w:type="dxa"/>
            </w:tcMar>
            <w:tcPrChange w:id="2641" w:author="Холопик Виталий Викторович" w:date="2026-02-20T12:01:00Z">
              <w:tcPr>
                <w:tcW w:w="1843" w:type="dxa"/>
                <w:gridSpan w:val="2"/>
                <w:tcMar>
                  <w:top w:w="100" w:type="dxa"/>
                  <w:left w:w="100" w:type="dxa"/>
                  <w:bottom w:w="100" w:type="dxa"/>
                  <w:right w:w="100" w:type="dxa"/>
                </w:tcMar>
              </w:tcPr>
            </w:tcPrChange>
          </w:tcPr>
          <w:p w14:paraId="621F580C" w14:textId="77777777" w:rsidR="005B1754" w:rsidRPr="005B1754" w:rsidRDefault="005B1754" w:rsidP="005B1754">
            <w:pPr>
              <w:suppressAutoHyphens/>
              <w:spacing w:line="240" w:lineRule="auto"/>
              <w:ind w:left="57" w:right="57"/>
              <w:jc w:val="center"/>
              <w:rPr>
                <w:ins w:id="2642" w:author="Холопик Виталий Викторович" w:date="2026-02-20T12:00:00Z"/>
                <w:rFonts w:ascii="Times New Roman" w:eastAsia="Times New Roman" w:hAnsi="Times New Roman" w:cs="Times New Roman"/>
                <w:color w:val="auto"/>
                <w:sz w:val="20"/>
                <w:szCs w:val="20"/>
                <w:lang w:eastAsia="ar-SA"/>
              </w:rPr>
            </w:pPr>
          </w:p>
        </w:tc>
        <w:tc>
          <w:tcPr>
            <w:tcW w:w="1701" w:type="dxa"/>
            <w:tcMar>
              <w:top w:w="100" w:type="dxa"/>
              <w:left w:w="100" w:type="dxa"/>
              <w:bottom w:w="100" w:type="dxa"/>
              <w:right w:w="100" w:type="dxa"/>
            </w:tcMar>
            <w:tcPrChange w:id="2643" w:author="Холопик Виталий Викторович" w:date="2026-02-20T12:01:00Z">
              <w:tcPr>
                <w:tcW w:w="1701" w:type="dxa"/>
                <w:gridSpan w:val="2"/>
                <w:tcMar>
                  <w:top w:w="100" w:type="dxa"/>
                  <w:left w:w="100" w:type="dxa"/>
                  <w:bottom w:w="100" w:type="dxa"/>
                  <w:right w:w="100" w:type="dxa"/>
                </w:tcMar>
              </w:tcPr>
            </w:tcPrChange>
          </w:tcPr>
          <w:p w14:paraId="67819C79" w14:textId="77777777" w:rsidR="005B1754" w:rsidRPr="005B1754" w:rsidRDefault="005B1754" w:rsidP="005B1754">
            <w:pPr>
              <w:suppressAutoHyphens/>
              <w:spacing w:line="240" w:lineRule="auto"/>
              <w:ind w:left="57" w:right="57"/>
              <w:jc w:val="center"/>
              <w:rPr>
                <w:ins w:id="2644" w:author="Холопик Виталий Викторович" w:date="2026-02-20T12:00:00Z"/>
                <w:rFonts w:ascii="Times New Roman" w:eastAsia="Times New Roman" w:hAnsi="Times New Roman" w:cs="Times New Roman"/>
                <w:color w:val="auto"/>
                <w:sz w:val="20"/>
                <w:szCs w:val="20"/>
                <w:lang w:eastAsia="ar-SA"/>
              </w:rPr>
            </w:pPr>
          </w:p>
        </w:tc>
        <w:tc>
          <w:tcPr>
            <w:tcW w:w="1276" w:type="dxa"/>
            <w:tcMar>
              <w:top w:w="100" w:type="dxa"/>
              <w:left w:w="100" w:type="dxa"/>
              <w:bottom w:w="100" w:type="dxa"/>
              <w:right w:w="100" w:type="dxa"/>
            </w:tcMar>
            <w:tcPrChange w:id="2645" w:author="Холопик Виталий Викторович" w:date="2026-02-20T12:01:00Z">
              <w:tcPr>
                <w:tcW w:w="1276" w:type="dxa"/>
                <w:gridSpan w:val="2"/>
                <w:tcMar>
                  <w:top w:w="100" w:type="dxa"/>
                  <w:left w:w="100" w:type="dxa"/>
                  <w:bottom w:w="100" w:type="dxa"/>
                  <w:right w:w="100" w:type="dxa"/>
                </w:tcMar>
              </w:tcPr>
            </w:tcPrChange>
          </w:tcPr>
          <w:p w14:paraId="725CBF2C" w14:textId="77777777" w:rsidR="005B1754" w:rsidRPr="005B1754" w:rsidRDefault="005B1754" w:rsidP="005B1754">
            <w:pPr>
              <w:suppressAutoHyphens/>
              <w:spacing w:line="240" w:lineRule="auto"/>
              <w:ind w:left="57" w:right="57"/>
              <w:jc w:val="center"/>
              <w:rPr>
                <w:ins w:id="2646" w:author="Холопик Виталий Викторович" w:date="2026-02-20T12:00:00Z"/>
                <w:rFonts w:ascii="Times New Roman" w:eastAsia="Times New Roman" w:hAnsi="Times New Roman" w:cs="Times New Roman"/>
                <w:color w:val="auto"/>
                <w:sz w:val="20"/>
                <w:szCs w:val="20"/>
                <w:lang w:eastAsia="ar-SA"/>
              </w:rPr>
            </w:pPr>
          </w:p>
        </w:tc>
        <w:tc>
          <w:tcPr>
            <w:tcW w:w="1276" w:type="dxa"/>
            <w:tcMar>
              <w:top w:w="100" w:type="dxa"/>
              <w:left w:w="100" w:type="dxa"/>
              <w:bottom w:w="100" w:type="dxa"/>
              <w:right w:w="100" w:type="dxa"/>
            </w:tcMar>
            <w:tcPrChange w:id="2647" w:author="Холопик Виталий Викторович" w:date="2026-02-20T12:01:00Z">
              <w:tcPr>
                <w:tcW w:w="1559" w:type="dxa"/>
                <w:tcMar>
                  <w:top w:w="100" w:type="dxa"/>
                  <w:left w:w="100" w:type="dxa"/>
                  <w:bottom w:w="100" w:type="dxa"/>
                  <w:right w:w="100" w:type="dxa"/>
                </w:tcMar>
              </w:tcPr>
            </w:tcPrChange>
          </w:tcPr>
          <w:p w14:paraId="6B1EE66E" w14:textId="77777777" w:rsidR="005B1754" w:rsidRPr="005B1754" w:rsidRDefault="005B1754" w:rsidP="005B1754">
            <w:pPr>
              <w:suppressAutoHyphens/>
              <w:spacing w:line="240" w:lineRule="auto"/>
              <w:ind w:left="57" w:right="57"/>
              <w:jc w:val="center"/>
              <w:rPr>
                <w:ins w:id="2648" w:author="Холопик Виталий Викторович" w:date="2026-02-20T12:00:00Z"/>
                <w:rFonts w:ascii="Times New Roman" w:eastAsia="Times New Roman" w:hAnsi="Times New Roman" w:cs="Times New Roman"/>
                <w:color w:val="auto"/>
                <w:sz w:val="20"/>
                <w:szCs w:val="20"/>
                <w:lang w:eastAsia="ar-SA"/>
              </w:rPr>
            </w:pPr>
          </w:p>
        </w:tc>
        <w:tc>
          <w:tcPr>
            <w:tcW w:w="1134" w:type="dxa"/>
            <w:tcPrChange w:id="2649" w:author="Холопик Виталий Викторович" w:date="2026-02-20T12:01:00Z">
              <w:tcPr>
                <w:tcW w:w="851" w:type="dxa"/>
              </w:tcPr>
            </w:tcPrChange>
          </w:tcPr>
          <w:p w14:paraId="1B7AF616" w14:textId="77777777" w:rsidR="005B1754" w:rsidRPr="005B1754" w:rsidRDefault="005B1754" w:rsidP="005B1754">
            <w:pPr>
              <w:suppressAutoHyphens/>
              <w:spacing w:line="240" w:lineRule="auto"/>
              <w:ind w:left="57" w:right="57"/>
              <w:jc w:val="center"/>
              <w:rPr>
                <w:ins w:id="2650" w:author="Холопик Виталий Викторович" w:date="2026-02-20T12:00:00Z"/>
                <w:rFonts w:ascii="Times New Roman" w:eastAsia="Times New Roman" w:hAnsi="Times New Roman" w:cs="Times New Roman"/>
                <w:color w:val="auto"/>
                <w:sz w:val="20"/>
                <w:szCs w:val="20"/>
                <w:lang w:eastAsia="ar-SA"/>
              </w:rPr>
            </w:pPr>
          </w:p>
        </w:tc>
      </w:tr>
      <w:tr w:rsidR="005B1754" w:rsidRPr="005B1754" w14:paraId="0A3EF85D" w14:textId="77777777" w:rsidTr="005B1754">
        <w:trPr>
          <w:ins w:id="2651" w:author="Холопик Виталий Викторович" w:date="2026-02-20T12:00:00Z"/>
          <w:trPrChange w:id="2652" w:author="Холопик Виталий Викторович" w:date="2026-02-20T12:01:00Z">
            <w:trPr>
              <w:gridAfter w:val="0"/>
            </w:trPr>
          </w:trPrChange>
        </w:trPr>
        <w:tc>
          <w:tcPr>
            <w:tcW w:w="667" w:type="dxa"/>
            <w:tcMar>
              <w:top w:w="100" w:type="dxa"/>
              <w:left w:w="100" w:type="dxa"/>
              <w:bottom w:w="100" w:type="dxa"/>
              <w:right w:w="100" w:type="dxa"/>
            </w:tcMar>
            <w:tcPrChange w:id="2653" w:author="Холопик Виталий Викторович" w:date="2026-02-20T12:01:00Z">
              <w:tcPr>
                <w:tcW w:w="667" w:type="dxa"/>
                <w:gridSpan w:val="2"/>
                <w:tcMar>
                  <w:top w:w="100" w:type="dxa"/>
                  <w:left w:w="100" w:type="dxa"/>
                  <w:bottom w:w="100" w:type="dxa"/>
                  <w:right w:w="100" w:type="dxa"/>
                </w:tcMar>
              </w:tcPr>
            </w:tcPrChange>
          </w:tcPr>
          <w:p w14:paraId="35928F06" w14:textId="77777777" w:rsidR="005B1754" w:rsidRPr="005B1754" w:rsidRDefault="005B1754" w:rsidP="005B1754">
            <w:pPr>
              <w:tabs>
                <w:tab w:val="center" w:pos="205"/>
                <w:tab w:val="left" w:pos="284"/>
              </w:tabs>
              <w:suppressAutoHyphens/>
              <w:spacing w:line="240" w:lineRule="auto"/>
              <w:ind w:left="57" w:right="57" w:hanging="57"/>
              <w:jc w:val="center"/>
              <w:rPr>
                <w:ins w:id="2654" w:author="Холопик Виталий Викторович" w:date="2026-02-20T12:00:00Z"/>
                <w:rFonts w:ascii="Times New Roman" w:eastAsia="Times New Roman" w:hAnsi="Times New Roman" w:cs="Times New Roman"/>
                <w:color w:val="auto"/>
                <w:sz w:val="20"/>
                <w:szCs w:val="20"/>
                <w:lang w:eastAsia="ar-SA"/>
              </w:rPr>
            </w:pPr>
            <w:ins w:id="2655" w:author="Холопик Виталий Викторович" w:date="2026-02-20T12:00:00Z">
              <w:r w:rsidRPr="005B1754">
                <w:rPr>
                  <w:rFonts w:ascii="Times New Roman" w:eastAsia="Times New Roman" w:hAnsi="Times New Roman" w:cs="Times New Roman"/>
                  <w:color w:val="auto"/>
                  <w:sz w:val="20"/>
                  <w:szCs w:val="20"/>
                  <w:lang w:eastAsia="ar-SA"/>
                </w:rPr>
                <w:t>2</w:t>
              </w:r>
            </w:ins>
          </w:p>
        </w:tc>
        <w:tc>
          <w:tcPr>
            <w:tcW w:w="993" w:type="dxa"/>
            <w:tcMar>
              <w:top w:w="100" w:type="dxa"/>
              <w:left w:w="100" w:type="dxa"/>
              <w:bottom w:w="100" w:type="dxa"/>
              <w:right w:w="100" w:type="dxa"/>
            </w:tcMar>
            <w:tcPrChange w:id="2656" w:author="Холопик Виталий Викторович" w:date="2026-02-20T12:01:00Z">
              <w:tcPr>
                <w:tcW w:w="993" w:type="dxa"/>
                <w:gridSpan w:val="2"/>
                <w:tcMar>
                  <w:top w:w="100" w:type="dxa"/>
                  <w:left w:w="100" w:type="dxa"/>
                  <w:bottom w:w="100" w:type="dxa"/>
                  <w:right w:w="100" w:type="dxa"/>
                </w:tcMar>
              </w:tcPr>
            </w:tcPrChange>
          </w:tcPr>
          <w:p w14:paraId="5285B1F8" w14:textId="77777777" w:rsidR="005B1754" w:rsidRPr="005B1754" w:rsidRDefault="005B1754" w:rsidP="005B1754">
            <w:pPr>
              <w:suppressAutoHyphens/>
              <w:spacing w:line="240" w:lineRule="auto"/>
              <w:ind w:left="57" w:right="57"/>
              <w:jc w:val="center"/>
              <w:rPr>
                <w:ins w:id="2657" w:author="Холопик Виталий Викторович" w:date="2026-02-20T12:00: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Change w:id="2658" w:author="Холопик Виталий Викторович" w:date="2026-02-20T12:01:00Z">
              <w:tcPr>
                <w:tcW w:w="1134" w:type="dxa"/>
                <w:gridSpan w:val="2"/>
                <w:tcMar>
                  <w:top w:w="100" w:type="dxa"/>
                  <w:left w:w="100" w:type="dxa"/>
                  <w:bottom w:w="100" w:type="dxa"/>
                  <w:right w:w="100" w:type="dxa"/>
                </w:tcMar>
              </w:tcPr>
            </w:tcPrChange>
          </w:tcPr>
          <w:p w14:paraId="6E095A4C" w14:textId="77777777" w:rsidR="005B1754" w:rsidRPr="005B1754" w:rsidRDefault="005B1754" w:rsidP="005B1754">
            <w:pPr>
              <w:suppressAutoHyphens/>
              <w:spacing w:line="240" w:lineRule="auto"/>
              <w:ind w:left="57" w:right="57"/>
              <w:jc w:val="center"/>
              <w:rPr>
                <w:ins w:id="2659" w:author="Холопик Виталий Викторович" w:date="2026-02-20T12:00: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Change w:id="2660" w:author="Холопик Виталий Викторович" w:date="2026-02-20T12:01:00Z">
              <w:tcPr>
                <w:tcW w:w="1134" w:type="dxa"/>
                <w:gridSpan w:val="2"/>
                <w:tcMar>
                  <w:top w:w="100" w:type="dxa"/>
                  <w:left w:w="100" w:type="dxa"/>
                  <w:bottom w:w="100" w:type="dxa"/>
                  <w:right w:w="100" w:type="dxa"/>
                </w:tcMar>
              </w:tcPr>
            </w:tcPrChange>
          </w:tcPr>
          <w:p w14:paraId="77DA0254" w14:textId="77777777" w:rsidR="005B1754" w:rsidRPr="005B1754" w:rsidRDefault="005B1754" w:rsidP="005B1754">
            <w:pPr>
              <w:suppressAutoHyphens/>
              <w:spacing w:line="240" w:lineRule="auto"/>
              <w:ind w:left="57" w:right="57"/>
              <w:jc w:val="center"/>
              <w:rPr>
                <w:ins w:id="2661" w:author="Холопик Виталий Викторович" w:date="2026-02-20T12:00:00Z"/>
                <w:rFonts w:ascii="Times New Roman" w:eastAsia="Times New Roman" w:hAnsi="Times New Roman" w:cs="Times New Roman"/>
                <w:color w:val="auto"/>
                <w:sz w:val="20"/>
                <w:szCs w:val="20"/>
                <w:lang w:eastAsia="ar-SA"/>
              </w:rPr>
            </w:pPr>
          </w:p>
        </w:tc>
        <w:tc>
          <w:tcPr>
            <w:tcW w:w="1417" w:type="dxa"/>
            <w:tcPrChange w:id="2662" w:author="Холопик Виталий Викторович" w:date="2026-02-20T12:01:00Z">
              <w:tcPr>
                <w:tcW w:w="1417" w:type="dxa"/>
                <w:gridSpan w:val="2"/>
              </w:tcPr>
            </w:tcPrChange>
          </w:tcPr>
          <w:p w14:paraId="01983FF0" w14:textId="77777777" w:rsidR="005B1754" w:rsidRPr="005B1754" w:rsidRDefault="005B1754" w:rsidP="005B1754">
            <w:pPr>
              <w:suppressAutoHyphens/>
              <w:spacing w:line="240" w:lineRule="auto"/>
              <w:ind w:left="57" w:right="57"/>
              <w:jc w:val="center"/>
              <w:rPr>
                <w:ins w:id="2663" w:author="Холопик Виталий Викторович" w:date="2026-02-20T12:00:00Z"/>
                <w:rFonts w:ascii="Times New Roman" w:eastAsia="Times New Roman" w:hAnsi="Times New Roman" w:cs="Times New Roman"/>
                <w:color w:val="auto"/>
                <w:sz w:val="20"/>
                <w:szCs w:val="20"/>
                <w:lang w:eastAsia="ar-SA"/>
              </w:rPr>
            </w:pPr>
          </w:p>
        </w:tc>
        <w:tc>
          <w:tcPr>
            <w:tcW w:w="2023" w:type="dxa"/>
            <w:tcMar>
              <w:top w:w="100" w:type="dxa"/>
              <w:left w:w="100" w:type="dxa"/>
              <w:bottom w:w="100" w:type="dxa"/>
              <w:right w:w="100" w:type="dxa"/>
            </w:tcMar>
            <w:tcPrChange w:id="2664" w:author="Холопик Виталий Викторович" w:date="2026-02-20T12:01:00Z">
              <w:tcPr>
                <w:tcW w:w="2023" w:type="dxa"/>
                <w:gridSpan w:val="2"/>
                <w:tcMar>
                  <w:top w:w="100" w:type="dxa"/>
                  <w:left w:w="100" w:type="dxa"/>
                  <w:bottom w:w="100" w:type="dxa"/>
                  <w:right w:w="100" w:type="dxa"/>
                </w:tcMar>
              </w:tcPr>
            </w:tcPrChange>
          </w:tcPr>
          <w:p w14:paraId="48D9918F" w14:textId="77777777" w:rsidR="005B1754" w:rsidRPr="005B1754" w:rsidRDefault="005B1754" w:rsidP="005B1754">
            <w:pPr>
              <w:suppressAutoHyphens/>
              <w:spacing w:line="240" w:lineRule="auto"/>
              <w:ind w:left="57" w:right="57"/>
              <w:jc w:val="center"/>
              <w:rPr>
                <w:ins w:id="2665" w:author="Холопик Виталий Викторович" w:date="2026-02-20T12:00:00Z"/>
                <w:rFonts w:ascii="Times New Roman" w:eastAsia="Times New Roman" w:hAnsi="Times New Roman" w:cs="Times New Roman"/>
                <w:color w:val="auto"/>
                <w:sz w:val="20"/>
                <w:szCs w:val="20"/>
                <w:lang w:eastAsia="ar-SA"/>
              </w:rPr>
            </w:pPr>
          </w:p>
        </w:tc>
        <w:tc>
          <w:tcPr>
            <w:tcW w:w="1843" w:type="dxa"/>
            <w:tcMar>
              <w:top w:w="100" w:type="dxa"/>
              <w:left w:w="100" w:type="dxa"/>
              <w:bottom w:w="100" w:type="dxa"/>
              <w:right w:w="100" w:type="dxa"/>
            </w:tcMar>
            <w:tcPrChange w:id="2666" w:author="Холопик Виталий Викторович" w:date="2026-02-20T12:01:00Z">
              <w:tcPr>
                <w:tcW w:w="1843" w:type="dxa"/>
                <w:gridSpan w:val="2"/>
                <w:tcMar>
                  <w:top w:w="100" w:type="dxa"/>
                  <w:left w:w="100" w:type="dxa"/>
                  <w:bottom w:w="100" w:type="dxa"/>
                  <w:right w:w="100" w:type="dxa"/>
                </w:tcMar>
              </w:tcPr>
            </w:tcPrChange>
          </w:tcPr>
          <w:p w14:paraId="5DB1FDB4" w14:textId="77777777" w:rsidR="005B1754" w:rsidRPr="005B1754" w:rsidRDefault="005B1754" w:rsidP="005B1754">
            <w:pPr>
              <w:suppressAutoHyphens/>
              <w:spacing w:line="240" w:lineRule="auto"/>
              <w:ind w:left="57" w:right="57"/>
              <w:jc w:val="center"/>
              <w:rPr>
                <w:ins w:id="2667" w:author="Холопик Виталий Викторович" w:date="2026-02-20T12:00:00Z"/>
                <w:rFonts w:ascii="Times New Roman" w:eastAsia="Times New Roman" w:hAnsi="Times New Roman" w:cs="Times New Roman"/>
                <w:color w:val="auto"/>
                <w:sz w:val="20"/>
                <w:szCs w:val="20"/>
                <w:lang w:eastAsia="ar-SA"/>
              </w:rPr>
            </w:pPr>
          </w:p>
        </w:tc>
        <w:tc>
          <w:tcPr>
            <w:tcW w:w="1701" w:type="dxa"/>
            <w:tcMar>
              <w:top w:w="100" w:type="dxa"/>
              <w:left w:w="100" w:type="dxa"/>
              <w:bottom w:w="100" w:type="dxa"/>
              <w:right w:w="100" w:type="dxa"/>
            </w:tcMar>
            <w:tcPrChange w:id="2668" w:author="Холопик Виталий Викторович" w:date="2026-02-20T12:01:00Z">
              <w:tcPr>
                <w:tcW w:w="1701" w:type="dxa"/>
                <w:gridSpan w:val="2"/>
                <w:tcMar>
                  <w:top w:w="100" w:type="dxa"/>
                  <w:left w:w="100" w:type="dxa"/>
                  <w:bottom w:w="100" w:type="dxa"/>
                  <w:right w:w="100" w:type="dxa"/>
                </w:tcMar>
              </w:tcPr>
            </w:tcPrChange>
          </w:tcPr>
          <w:p w14:paraId="105ED722" w14:textId="77777777" w:rsidR="005B1754" w:rsidRPr="005B1754" w:rsidRDefault="005B1754" w:rsidP="005B1754">
            <w:pPr>
              <w:suppressAutoHyphens/>
              <w:spacing w:line="240" w:lineRule="auto"/>
              <w:ind w:left="57" w:right="57"/>
              <w:jc w:val="center"/>
              <w:rPr>
                <w:ins w:id="2669" w:author="Холопик Виталий Викторович" w:date="2026-02-20T12:00:00Z"/>
                <w:rFonts w:ascii="Times New Roman" w:eastAsia="Times New Roman" w:hAnsi="Times New Roman" w:cs="Times New Roman"/>
                <w:color w:val="auto"/>
                <w:sz w:val="20"/>
                <w:szCs w:val="20"/>
                <w:lang w:eastAsia="ar-SA"/>
              </w:rPr>
            </w:pPr>
          </w:p>
        </w:tc>
        <w:tc>
          <w:tcPr>
            <w:tcW w:w="1276" w:type="dxa"/>
            <w:tcMar>
              <w:top w:w="100" w:type="dxa"/>
              <w:left w:w="100" w:type="dxa"/>
              <w:bottom w:w="100" w:type="dxa"/>
              <w:right w:w="100" w:type="dxa"/>
            </w:tcMar>
            <w:tcPrChange w:id="2670" w:author="Холопик Виталий Викторович" w:date="2026-02-20T12:01:00Z">
              <w:tcPr>
                <w:tcW w:w="1276" w:type="dxa"/>
                <w:gridSpan w:val="2"/>
                <w:tcMar>
                  <w:top w:w="100" w:type="dxa"/>
                  <w:left w:w="100" w:type="dxa"/>
                  <w:bottom w:w="100" w:type="dxa"/>
                  <w:right w:w="100" w:type="dxa"/>
                </w:tcMar>
              </w:tcPr>
            </w:tcPrChange>
          </w:tcPr>
          <w:p w14:paraId="216FE6AE" w14:textId="77777777" w:rsidR="005B1754" w:rsidRPr="005B1754" w:rsidRDefault="005B1754" w:rsidP="005B1754">
            <w:pPr>
              <w:suppressAutoHyphens/>
              <w:spacing w:line="240" w:lineRule="auto"/>
              <w:ind w:left="57" w:right="57"/>
              <w:jc w:val="center"/>
              <w:rPr>
                <w:ins w:id="2671" w:author="Холопик Виталий Викторович" w:date="2026-02-20T12:00:00Z"/>
                <w:rFonts w:ascii="Times New Roman" w:eastAsia="Times New Roman" w:hAnsi="Times New Roman" w:cs="Times New Roman"/>
                <w:color w:val="auto"/>
                <w:sz w:val="20"/>
                <w:szCs w:val="20"/>
                <w:lang w:eastAsia="ar-SA"/>
              </w:rPr>
            </w:pPr>
          </w:p>
        </w:tc>
        <w:tc>
          <w:tcPr>
            <w:tcW w:w="1276" w:type="dxa"/>
            <w:tcMar>
              <w:top w:w="100" w:type="dxa"/>
              <w:left w:w="100" w:type="dxa"/>
              <w:bottom w:w="100" w:type="dxa"/>
              <w:right w:w="100" w:type="dxa"/>
            </w:tcMar>
            <w:tcPrChange w:id="2672" w:author="Холопик Виталий Викторович" w:date="2026-02-20T12:01:00Z">
              <w:tcPr>
                <w:tcW w:w="1559" w:type="dxa"/>
                <w:tcMar>
                  <w:top w:w="100" w:type="dxa"/>
                  <w:left w:w="100" w:type="dxa"/>
                  <w:bottom w:w="100" w:type="dxa"/>
                  <w:right w:w="100" w:type="dxa"/>
                </w:tcMar>
              </w:tcPr>
            </w:tcPrChange>
          </w:tcPr>
          <w:p w14:paraId="5CF164F2" w14:textId="77777777" w:rsidR="005B1754" w:rsidRPr="005B1754" w:rsidRDefault="005B1754" w:rsidP="005B1754">
            <w:pPr>
              <w:suppressAutoHyphens/>
              <w:spacing w:line="240" w:lineRule="auto"/>
              <w:ind w:left="57" w:right="57"/>
              <w:jc w:val="center"/>
              <w:rPr>
                <w:ins w:id="2673" w:author="Холопик Виталий Викторович" w:date="2026-02-20T12:00:00Z"/>
                <w:rFonts w:ascii="Times New Roman" w:eastAsia="Times New Roman" w:hAnsi="Times New Roman" w:cs="Times New Roman"/>
                <w:color w:val="auto"/>
                <w:sz w:val="20"/>
                <w:szCs w:val="20"/>
                <w:lang w:eastAsia="ar-SA"/>
              </w:rPr>
            </w:pPr>
          </w:p>
        </w:tc>
        <w:tc>
          <w:tcPr>
            <w:tcW w:w="1134" w:type="dxa"/>
            <w:tcPrChange w:id="2674" w:author="Холопик Виталий Викторович" w:date="2026-02-20T12:01:00Z">
              <w:tcPr>
                <w:tcW w:w="851" w:type="dxa"/>
              </w:tcPr>
            </w:tcPrChange>
          </w:tcPr>
          <w:p w14:paraId="33BA798C" w14:textId="77777777" w:rsidR="005B1754" w:rsidRPr="005B1754" w:rsidRDefault="005B1754" w:rsidP="005B1754">
            <w:pPr>
              <w:suppressAutoHyphens/>
              <w:spacing w:line="240" w:lineRule="auto"/>
              <w:ind w:left="57" w:right="57"/>
              <w:jc w:val="center"/>
              <w:rPr>
                <w:ins w:id="2675" w:author="Холопик Виталий Викторович" w:date="2026-02-20T12:00:00Z"/>
                <w:rFonts w:ascii="Times New Roman" w:eastAsia="Times New Roman" w:hAnsi="Times New Roman" w:cs="Times New Roman"/>
                <w:color w:val="auto"/>
                <w:sz w:val="20"/>
                <w:szCs w:val="20"/>
                <w:lang w:eastAsia="ar-SA"/>
              </w:rPr>
            </w:pPr>
          </w:p>
        </w:tc>
      </w:tr>
      <w:tr w:rsidR="005B1754" w:rsidRPr="005B1754" w14:paraId="3413947D" w14:textId="77777777" w:rsidTr="005B1754">
        <w:trPr>
          <w:ins w:id="2676" w:author="Холопик Виталий Викторович" w:date="2026-02-20T12:00:00Z"/>
          <w:trPrChange w:id="2677" w:author="Холопик Виталий Викторович" w:date="2026-02-20T12:01:00Z">
            <w:trPr>
              <w:gridAfter w:val="0"/>
            </w:trPr>
          </w:trPrChange>
        </w:trPr>
        <w:tc>
          <w:tcPr>
            <w:tcW w:w="667" w:type="dxa"/>
            <w:tcMar>
              <w:top w:w="100" w:type="dxa"/>
              <w:left w:w="100" w:type="dxa"/>
              <w:bottom w:w="100" w:type="dxa"/>
              <w:right w:w="100" w:type="dxa"/>
            </w:tcMar>
            <w:tcPrChange w:id="2678" w:author="Холопик Виталий Викторович" w:date="2026-02-20T12:01:00Z">
              <w:tcPr>
                <w:tcW w:w="667" w:type="dxa"/>
                <w:gridSpan w:val="2"/>
                <w:tcMar>
                  <w:top w:w="100" w:type="dxa"/>
                  <w:left w:w="100" w:type="dxa"/>
                  <w:bottom w:w="100" w:type="dxa"/>
                  <w:right w:w="100" w:type="dxa"/>
                </w:tcMar>
              </w:tcPr>
            </w:tcPrChange>
          </w:tcPr>
          <w:p w14:paraId="09CD5F0B" w14:textId="77777777" w:rsidR="005B1754" w:rsidRPr="005B1754" w:rsidRDefault="005B1754" w:rsidP="005B1754">
            <w:pPr>
              <w:tabs>
                <w:tab w:val="center" w:pos="205"/>
                <w:tab w:val="left" w:pos="284"/>
              </w:tabs>
              <w:suppressAutoHyphens/>
              <w:spacing w:line="240" w:lineRule="auto"/>
              <w:ind w:left="57" w:right="57" w:hanging="57"/>
              <w:jc w:val="center"/>
              <w:rPr>
                <w:ins w:id="2679" w:author="Холопик Виталий Викторович" w:date="2026-02-20T12:00:00Z"/>
                <w:rFonts w:ascii="Times New Roman" w:eastAsia="Times New Roman" w:hAnsi="Times New Roman" w:cs="Times New Roman"/>
                <w:color w:val="auto"/>
                <w:sz w:val="20"/>
                <w:szCs w:val="20"/>
                <w:lang w:eastAsia="ar-SA"/>
              </w:rPr>
            </w:pPr>
            <w:ins w:id="2680" w:author="Холопик Виталий Викторович" w:date="2026-02-20T12:00:00Z">
              <w:r w:rsidRPr="005B1754">
                <w:rPr>
                  <w:rFonts w:ascii="Times New Roman" w:eastAsia="Times New Roman" w:hAnsi="Times New Roman" w:cs="Times New Roman"/>
                  <w:color w:val="auto"/>
                  <w:sz w:val="20"/>
                  <w:szCs w:val="20"/>
                  <w:lang w:eastAsia="ar-SA"/>
                </w:rPr>
                <w:t>3</w:t>
              </w:r>
            </w:ins>
          </w:p>
        </w:tc>
        <w:tc>
          <w:tcPr>
            <w:tcW w:w="993" w:type="dxa"/>
            <w:tcMar>
              <w:top w:w="100" w:type="dxa"/>
              <w:left w:w="100" w:type="dxa"/>
              <w:bottom w:w="100" w:type="dxa"/>
              <w:right w:w="100" w:type="dxa"/>
            </w:tcMar>
            <w:tcPrChange w:id="2681" w:author="Холопик Виталий Викторович" w:date="2026-02-20T12:01:00Z">
              <w:tcPr>
                <w:tcW w:w="993" w:type="dxa"/>
                <w:gridSpan w:val="2"/>
                <w:tcMar>
                  <w:top w:w="100" w:type="dxa"/>
                  <w:left w:w="100" w:type="dxa"/>
                  <w:bottom w:w="100" w:type="dxa"/>
                  <w:right w:w="100" w:type="dxa"/>
                </w:tcMar>
              </w:tcPr>
            </w:tcPrChange>
          </w:tcPr>
          <w:p w14:paraId="26C3D176" w14:textId="77777777" w:rsidR="005B1754" w:rsidRPr="005B1754" w:rsidRDefault="005B1754" w:rsidP="005B1754">
            <w:pPr>
              <w:suppressAutoHyphens/>
              <w:spacing w:line="240" w:lineRule="auto"/>
              <w:ind w:left="57" w:right="57"/>
              <w:jc w:val="center"/>
              <w:rPr>
                <w:ins w:id="2682" w:author="Холопик Виталий Викторович" w:date="2026-02-20T12:00: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Change w:id="2683" w:author="Холопик Виталий Викторович" w:date="2026-02-20T12:01:00Z">
              <w:tcPr>
                <w:tcW w:w="1134" w:type="dxa"/>
                <w:gridSpan w:val="2"/>
                <w:tcMar>
                  <w:top w:w="100" w:type="dxa"/>
                  <w:left w:w="100" w:type="dxa"/>
                  <w:bottom w:w="100" w:type="dxa"/>
                  <w:right w:w="100" w:type="dxa"/>
                </w:tcMar>
              </w:tcPr>
            </w:tcPrChange>
          </w:tcPr>
          <w:p w14:paraId="414752A4" w14:textId="77777777" w:rsidR="005B1754" w:rsidRPr="005B1754" w:rsidRDefault="005B1754" w:rsidP="005B1754">
            <w:pPr>
              <w:suppressAutoHyphens/>
              <w:spacing w:line="240" w:lineRule="auto"/>
              <w:ind w:left="57" w:right="57"/>
              <w:jc w:val="center"/>
              <w:rPr>
                <w:ins w:id="2684" w:author="Холопик Виталий Викторович" w:date="2026-02-20T12:00:00Z"/>
                <w:rFonts w:ascii="Times New Roman" w:eastAsia="Times New Roman" w:hAnsi="Times New Roman" w:cs="Times New Roman"/>
                <w:color w:val="auto"/>
                <w:sz w:val="20"/>
                <w:szCs w:val="20"/>
                <w:lang w:eastAsia="ar-SA"/>
              </w:rPr>
            </w:pPr>
          </w:p>
        </w:tc>
        <w:tc>
          <w:tcPr>
            <w:tcW w:w="1134" w:type="dxa"/>
            <w:tcMar>
              <w:top w:w="100" w:type="dxa"/>
              <w:left w:w="100" w:type="dxa"/>
              <w:bottom w:w="100" w:type="dxa"/>
              <w:right w:w="100" w:type="dxa"/>
            </w:tcMar>
            <w:tcPrChange w:id="2685" w:author="Холопик Виталий Викторович" w:date="2026-02-20T12:01:00Z">
              <w:tcPr>
                <w:tcW w:w="1134" w:type="dxa"/>
                <w:gridSpan w:val="2"/>
                <w:tcMar>
                  <w:top w:w="100" w:type="dxa"/>
                  <w:left w:w="100" w:type="dxa"/>
                  <w:bottom w:w="100" w:type="dxa"/>
                  <w:right w:w="100" w:type="dxa"/>
                </w:tcMar>
              </w:tcPr>
            </w:tcPrChange>
          </w:tcPr>
          <w:p w14:paraId="683A2EF3" w14:textId="77777777" w:rsidR="005B1754" w:rsidRPr="005B1754" w:rsidRDefault="005B1754" w:rsidP="005B1754">
            <w:pPr>
              <w:suppressAutoHyphens/>
              <w:spacing w:line="240" w:lineRule="auto"/>
              <w:ind w:left="57" w:right="57"/>
              <w:jc w:val="center"/>
              <w:rPr>
                <w:ins w:id="2686" w:author="Холопик Виталий Викторович" w:date="2026-02-20T12:00:00Z"/>
                <w:rFonts w:ascii="Times New Roman" w:eastAsia="Times New Roman" w:hAnsi="Times New Roman" w:cs="Times New Roman"/>
                <w:color w:val="auto"/>
                <w:sz w:val="20"/>
                <w:szCs w:val="20"/>
                <w:lang w:eastAsia="ar-SA"/>
              </w:rPr>
            </w:pPr>
          </w:p>
        </w:tc>
        <w:tc>
          <w:tcPr>
            <w:tcW w:w="1417" w:type="dxa"/>
            <w:tcPrChange w:id="2687" w:author="Холопик Виталий Викторович" w:date="2026-02-20T12:01:00Z">
              <w:tcPr>
                <w:tcW w:w="1417" w:type="dxa"/>
                <w:gridSpan w:val="2"/>
              </w:tcPr>
            </w:tcPrChange>
          </w:tcPr>
          <w:p w14:paraId="1B280429" w14:textId="77777777" w:rsidR="005B1754" w:rsidRPr="005B1754" w:rsidRDefault="005B1754" w:rsidP="005B1754">
            <w:pPr>
              <w:suppressAutoHyphens/>
              <w:spacing w:line="240" w:lineRule="auto"/>
              <w:ind w:left="57" w:right="57"/>
              <w:jc w:val="center"/>
              <w:rPr>
                <w:ins w:id="2688" w:author="Холопик Виталий Викторович" w:date="2026-02-20T12:00:00Z"/>
                <w:rFonts w:ascii="Times New Roman" w:eastAsia="Times New Roman" w:hAnsi="Times New Roman" w:cs="Times New Roman"/>
                <w:color w:val="auto"/>
                <w:sz w:val="20"/>
                <w:szCs w:val="20"/>
                <w:lang w:eastAsia="ar-SA"/>
              </w:rPr>
            </w:pPr>
          </w:p>
        </w:tc>
        <w:tc>
          <w:tcPr>
            <w:tcW w:w="2023" w:type="dxa"/>
            <w:tcMar>
              <w:top w:w="100" w:type="dxa"/>
              <w:left w:w="100" w:type="dxa"/>
              <w:bottom w:w="100" w:type="dxa"/>
              <w:right w:w="100" w:type="dxa"/>
            </w:tcMar>
            <w:tcPrChange w:id="2689" w:author="Холопик Виталий Викторович" w:date="2026-02-20T12:01:00Z">
              <w:tcPr>
                <w:tcW w:w="2023" w:type="dxa"/>
                <w:gridSpan w:val="2"/>
                <w:tcMar>
                  <w:top w:w="100" w:type="dxa"/>
                  <w:left w:w="100" w:type="dxa"/>
                  <w:bottom w:w="100" w:type="dxa"/>
                  <w:right w:w="100" w:type="dxa"/>
                </w:tcMar>
              </w:tcPr>
            </w:tcPrChange>
          </w:tcPr>
          <w:p w14:paraId="6934513D" w14:textId="77777777" w:rsidR="005B1754" w:rsidRPr="005B1754" w:rsidRDefault="005B1754" w:rsidP="005B1754">
            <w:pPr>
              <w:suppressAutoHyphens/>
              <w:spacing w:line="240" w:lineRule="auto"/>
              <w:ind w:left="57" w:right="57"/>
              <w:jc w:val="center"/>
              <w:rPr>
                <w:ins w:id="2690" w:author="Холопик Виталий Викторович" w:date="2026-02-20T12:00:00Z"/>
                <w:rFonts w:ascii="Times New Roman" w:eastAsia="Times New Roman" w:hAnsi="Times New Roman" w:cs="Times New Roman"/>
                <w:color w:val="auto"/>
                <w:sz w:val="20"/>
                <w:szCs w:val="20"/>
                <w:lang w:eastAsia="ar-SA"/>
              </w:rPr>
            </w:pPr>
          </w:p>
        </w:tc>
        <w:tc>
          <w:tcPr>
            <w:tcW w:w="1843" w:type="dxa"/>
            <w:tcMar>
              <w:top w:w="100" w:type="dxa"/>
              <w:left w:w="100" w:type="dxa"/>
              <w:bottom w:w="100" w:type="dxa"/>
              <w:right w:w="100" w:type="dxa"/>
            </w:tcMar>
            <w:tcPrChange w:id="2691" w:author="Холопик Виталий Викторович" w:date="2026-02-20T12:01:00Z">
              <w:tcPr>
                <w:tcW w:w="1843" w:type="dxa"/>
                <w:gridSpan w:val="2"/>
                <w:tcMar>
                  <w:top w:w="100" w:type="dxa"/>
                  <w:left w:w="100" w:type="dxa"/>
                  <w:bottom w:w="100" w:type="dxa"/>
                  <w:right w:w="100" w:type="dxa"/>
                </w:tcMar>
              </w:tcPr>
            </w:tcPrChange>
          </w:tcPr>
          <w:p w14:paraId="171D81C8" w14:textId="77777777" w:rsidR="005B1754" w:rsidRPr="005B1754" w:rsidRDefault="005B1754" w:rsidP="005B1754">
            <w:pPr>
              <w:suppressAutoHyphens/>
              <w:spacing w:line="240" w:lineRule="auto"/>
              <w:ind w:left="57" w:right="57"/>
              <w:jc w:val="center"/>
              <w:rPr>
                <w:ins w:id="2692" w:author="Холопик Виталий Викторович" w:date="2026-02-20T12:00:00Z"/>
                <w:rFonts w:ascii="Times New Roman" w:eastAsia="Times New Roman" w:hAnsi="Times New Roman" w:cs="Times New Roman"/>
                <w:color w:val="auto"/>
                <w:sz w:val="20"/>
                <w:szCs w:val="20"/>
                <w:lang w:eastAsia="ar-SA"/>
              </w:rPr>
            </w:pPr>
          </w:p>
        </w:tc>
        <w:tc>
          <w:tcPr>
            <w:tcW w:w="1701" w:type="dxa"/>
            <w:tcMar>
              <w:top w:w="100" w:type="dxa"/>
              <w:left w:w="100" w:type="dxa"/>
              <w:bottom w:w="100" w:type="dxa"/>
              <w:right w:w="100" w:type="dxa"/>
            </w:tcMar>
            <w:tcPrChange w:id="2693" w:author="Холопик Виталий Викторович" w:date="2026-02-20T12:01:00Z">
              <w:tcPr>
                <w:tcW w:w="1701" w:type="dxa"/>
                <w:gridSpan w:val="2"/>
                <w:tcMar>
                  <w:top w:w="100" w:type="dxa"/>
                  <w:left w:w="100" w:type="dxa"/>
                  <w:bottom w:w="100" w:type="dxa"/>
                  <w:right w:w="100" w:type="dxa"/>
                </w:tcMar>
              </w:tcPr>
            </w:tcPrChange>
          </w:tcPr>
          <w:p w14:paraId="6208895B" w14:textId="77777777" w:rsidR="005B1754" w:rsidRPr="005B1754" w:rsidRDefault="005B1754" w:rsidP="005B1754">
            <w:pPr>
              <w:suppressAutoHyphens/>
              <w:spacing w:line="240" w:lineRule="auto"/>
              <w:ind w:left="57" w:right="57"/>
              <w:jc w:val="center"/>
              <w:rPr>
                <w:ins w:id="2694" w:author="Холопик Виталий Викторович" w:date="2026-02-20T12:00:00Z"/>
                <w:rFonts w:ascii="Times New Roman" w:eastAsia="Times New Roman" w:hAnsi="Times New Roman" w:cs="Times New Roman"/>
                <w:color w:val="auto"/>
                <w:sz w:val="20"/>
                <w:szCs w:val="20"/>
                <w:lang w:eastAsia="ar-SA"/>
              </w:rPr>
            </w:pPr>
          </w:p>
        </w:tc>
        <w:tc>
          <w:tcPr>
            <w:tcW w:w="1276" w:type="dxa"/>
            <w:tcMar>
              <w:top w:w="100" w:type="dxa"/>
              <w:left w:w="100" w:type="dxa"/>
              <w:bottom w:w="100" w:type="dxa"/>
              <w:right w:w="100" w:type="dxa"/>
            </w:tcMar>
            <w:tcPrChange w:id="2695" w:author="Холопик Виталий Викторович" w:date="2026-02-20T12:01:00Z">
              <w:tcPr>
                <w:tcW w:w="1276" w:type="dxa"/>
                <w:gridSpan w:val="2"/>
                <w:tcMar>
                  <w:top w:w="100" w:type="dxa"/>
                  <w:left w:w="100" w:type="dxa"/>
                  <w:bottom w:w="100" w:type="dxa"/>
                  <w:right w:w="100" w:type="dxa"/>
                </w:tcMar>
              </w:tcPr>
            </w:tcPrChange>
          </w:tcPr>
          <w:p w14:paraId="7C8A4EA2" w14:textId="77777777" w:rsidR="005B1754" w:rsidRPr="005B1754" w:rsidRDefault="005B1754" w:rsidP="005B1754">
            <w:pPr>
              <w:suppressAutoHyphens/>
              <w:spacing w:line="240" w:lineRule="auto"/>
              <w:ind w:left="57" w:right="57"/>
              <w:jc w:val="center"/>
              <w:rPr>
                <w:ins w:id="2696" w:author="Холопик Виталий Викторович" w:date="2026-02-20T12:00:00Z"/>
                <w:rFonts w:ascii="Times New Roman" w:eastAsia="Times New Roman" w:hAnsi="Times New Roman" w:cs="Times New Roman"/>
                <w:color w:val="auto"/>
                <w:sz w:val="20"/>
                <w:szCs w:val="20"/>
                <w:lang w:eastAsia="ar-SA"/>
              </w:rPr>
            </w:pPr>
          </w:p>
        </w:tc>
        <w:tc>
          <w:tcPr>
            <w:tcW w:w="1276" w:type="dxa"/>
            <w:tcMar>
              <w:top w:w="100" w:type="dxa"/>
              <w:left w:w="100" w:type="dxa"/>
              <w:bottom w:w="100" w:type="dxa"/>
              <w:right w:w="100" w:type="dxa"/>
            </w:tcMar>
            <w:tcPrChange w:id="2697" w:author="Холопик Виталий Викторович" w:date="2026-02-20T12:01:00Z">
              <w:tcPr>
                <w:tcW w:w="1559" w:type="dxa"/>
                <w:tcMar>
                  <w:top w:w="100" w:type="dxa"/>
                  <w:left w:w="100" w:type="dxa"/>
                  <w:bottom w:w="100" w:type="dxa"/>
                  <w:right w:w="100" w:type="dxa"/>
                </w:tcMar>
              </w:tcPr>
            </w:tcPrChange>
          </w:tcPr>
          <w:p w14:paraId="60F7903D" w14:textId="77777777" w:rsidR="005B1754" w:rsidRPr="005B1754" w:rsidRDefault="005B1754" w:rsidP="005B1754">
            <w:pPr>
              <w:suppressAutoHyphens/>
              <w:spacing w:line="240" w:lineRule="auto"/>
              <w:ind w:left="57" w:right="57"/>
              <w:jc w:val="center"/>
              <w:rPr>
                <w:ins w:id="2698" w:author="Холопик Виталий Викторович" w:date="2026-02-20T12:00:00Z"/>
                <w:rFonts w:ascii="Times New Roman" w:eastAsia="Times New Roman" w:hAnsi="Times New Roman" w:cs="Times New Roman"/>
                <w:color w:val="auto"/>
                <w:sz w:val="20"/>
                <w:szCs w:val="20"/>
                <w:lang w:eastAsia="ar-SA"/>
              </w:rPr>
            </w:pPr>
          </w:p>
        </w:tc>
        <w:tc>
          <w:tcPr>
            <w:tcW w:w="1134" w:type="dxa"/>
            <w:tcPrChange w:id="2699" w:author="Холопик Виталий Викторович" w:date="2026-02-20T12:01:00Z">
              <w:tcPr>
                <w:tcW w:w="851" w:type="dxa"/>
              </w:tcPr>
            </w:tcPrChange>
          </w:tcPr>
          <w:p w14:paraId="146569E0" w14:textId="77777777" w:rsidR="005B1754" w:rsidRPr="005B1754" w:rsidRDefault="005B1754" w:rsidP="005B1754">
            <w:pPr>
              <w:suppressAutoHyphens/>
              <w:spacing w:line="240" w:lineRule="auto"/>
              <w:ind w:left="57" w:right="57"/>
              <w:jc w:val="center"/>
              <w:rPr>
                <w:ins w:id="2700" w:author="Холопик Виталий Викторович" w:date="2026-02-20T12:00:00Z"/>
                <w:rFonts w:ascii="Times New Roman" w:eastAsia="Times New Roman" w:hAnsi="Times New Roman" w:cs="Times New Roman"/>
                <w:color w:val="auto"/>
                <w:sz w:val="20"/>
                <w:szCs w:val="20"/>
                <w:lang w:eastAsia="ar-SA"/>
              </w:rPr>
            </w:pPr>
          </w:p>
        </w:tc>
      </w:tr>
      <w:tr w:rsidR="005B1754" w:rsidRPr="005B1754" w14:paraId="2D210A38" w14:textId="77777777" w:rsidTr="005B1754">
        <w:trPr>
          <w:ins w:id="2701" w:author="Холопик Виталий Викторович" w:date="2026-02-20T12:00:00Z"/>
          <w:trPrChange w:id="2702" w:author="Холопик Виталий Викторович" w:date="2026-02-20T12:01:00Z">
            <w:trPr>
              <w:gridAfter w:val="0"/>
            </w:trPr>
          </w:trPrChange>
        </w:trPr>
        <w:tc>
          <w:tcPr>
            <w:tcW w:w="667" w:type="dxa"/>
            <w:tcMar>
              <w:top w:w="100" w:type="dxa"/>
              <w:left w:w="100" w:type="dxa"/>
              <w:bottom w:w="100" w:type="dxa"/>
              <w:right w:w="100" w:type="dxa"/>
            </w:tcMar>
            <w:tcPrChange w:id="2703" w:author="Холопик Виталий Викторович" w:date="2026-02-20T12:01:00Z">
              <w:tcPr>
                <w:tcW w:w="667" w:type="dxa"/>
                <w:gridSpan w:val="2"/>
                <w:tcMar>
                  <w:top w:w="100" w:type="dxa"/>
                  <w:left w:w="100" w:type="dxa"/>
                  <w:bottom w:w="100" w:type="dxa"/>
                  <w:right w:w="100" w:type="dxa"/>
                </w:tcMar>
              </w:tcPr>
            </w:tcPrChange>
          </w:tcPr>
          <w:p w14:paraId="1446AA34" w14:textId="77777777" w:rsidR="005B1754" w:rsidRPr="005B1754" w:rsidRDefault="005B1754" w:rsidP="005B1754">
            <w:pPr>
              <w:tabs>
                <w:tab w:val="left" w:pos="284"/>
              </w:tabs>
              <w:suppressAutoHyphens/>
              <w:spacing w:line="240" w:lineRule="auto"/>
              <w:ind w:left="57" w:right="57" w:hanging="57"/>
              <w:jc w:val="center"/>
              <w:rPr>
                <w:ins w:id="2704" w:author="Холопик Виталий Викторович" w:date="2026-02-20T12:00:00Z"/>
                <w:rFonts w:ascii="Times New Roman" w:eastAsia="Times New Roman" w:hAnsi="Times New Roman" w:cs="Times New Roman"/>
                <w:color w:val="auto"/>
                <w:sz w:val="20"/>
                <w:szCs w:val="20"/>
                <w:lang w:eastAsia="ar-SA"/>
              </w:rPr>
            </w:pPr>
          </w:p>
        </w:tc>
        <w:tc>
          <w:tcPr>
            <w:tcW w:w="993" w:type="dxa"/>
            <w:tcMar>
              <w:top w:w="100" w:type="dxa"/>
              <w:left w:w="100" w:type="dxa"/>
              <w:bottom w:w="100" w:type="dxa"/>
              <w:right w:w="100" w:type="dxa"/>
            </w:tcMar>
            <w:tcPrChange w:id="2705" w:author="Холопик Виталий Викторович" w:date="2026-02-20T12:01:00Z">
              <w:tcPr>
                <w:tcW w:w="993" w:type="dxa"/>
                <w:gridSpan w:val="2"/>
                <w:tcMar>
                  <w:top w:w="100" w:type="dxa"/>
                  <w:left w:w="100" w:type="dxa"/>
                  <w:bottom w:w="100" w:type="dxa"/>
                  <w:right w:w="100" w:type="dxa"/>
                </w:tcMar>
              </w:tcPr>
            </w:tcPrChange>
          </w:tcPr>
          <w:p w14:paraId="75FC4D07" w14:textId="77777777" w:rsidR="005B1754" w:rsidRPr="005B1754" w:rsidRDefault="005B1754" w:rsidP="005B1754">
            <w:pPr>
              <w:suppressAutoHyphens/>
              <w:spacing w:line="240" w:lineRule="auto"/>
              <w:ind w:left="57" w:right="57"/>
              <w:jc w:val="center"/>
              <w:rPr>
                <w:ins w:id="2706" w:author="Холопик Виталий Викторович" w:date="2026-02-20T12:00:00Z"/>
                <w:rFonts w:ascii="Times New Roman" w:eastAsia="Times New Roman" w:hAnsi="Times New Roman" w:cs="Times New Roman"/>
                <w:b/>
                <w:color w:val="auto"/>
                <w:sz w:val="20"/>
                <w:szCs w:val="20"/>
                <w:lang w:eastAsia="ar-SA"/>
              </w:rPr>
            </w:pPr>
            <w:ins w:id="2707" w:author="Холопик Виталий Викторович" w:date="2026-02-20T12:00:00Z">
              <w:r w:rsidRPr="005B1754">
                <w:rPr>
                  <w:rFonts w:ascii="Times New Roman" w:eastAsia="Times New Roman" w:hAnsi="Times New Roman" w:cs="Times New Roman"/>
                  <w:b/>
                  <w:color w:val="auto"/>
                  <w:sz w:val="20"/>
                  <w:szCs w:val="20"/>
                  <w:lang w:eastAsia="ar-SA"/>
                </w:rPr>
                <w:t>Итого</w:t>
              </w:r>
            </w:ins>
          </w:p>
        </w:tc>
        <w:tc>
          <w:tcPr>
            <w:tcW w:w="1134" w:type="dxa"/>
            <w:tcMar>
              <w:top w:w="100" w:type="dxa"/>
              <w:left w:w="100" w:type="dxa"/>
              <w:bottom w:w="100" w:type="dxa"/>
              <w:right w:w="100" w:type="dxa"/>
            </w:tcMar>
            <w:tcPrChange w:id="2708" w:author="Холопик Виталий Викторович" w:date="2026-02-20T12:01:00Z">
              <w:tcPr>
                <w:tcW w:w="1134" w:type="dxa"/>
                <w:gridSpan w:val="2"/>
                <w:tcMar>
                  <w:top w:w="100" w:type="dxa"/>
                  <w:left w:w="100" w:type="dxa"/>
                  <w:bottom w:w="100" w:type="dxa"/>
                  <w:right w:w="100" w:type="dxa"/>
                </w:tcMar>
              </w:tcPr>
            </w:tcPrChange>
          </w:tcPr>
          <w:p w14:paraId="6B23F1F6" w14:textId="77777777" w:rsidR="005B1754" w:rsidRPr="005B1754" w:rsidRDefault="005B1754" w:rsidP="005B1754">
            <w:pPr>
              <w:suppressAutoHyphens/>
              <w:spacing w:line="240" w:lineRule="auto"/>
              <w:ind w:left="57" w:right="57"/>
              <w:jc w:val="center"/>
              <w:rPr>
                <w:ins w:id="2709" w:author="Холопик Виталий Викторович" w:date="2026-02-20T12:00:00Z"/>
                <w:rFonts w:ascii="Times New Roman" w:eastAsia="Times New Roman" w:hAnsi="Times New Roman" w:cs="Times New Roman"/>
                <w:color w:val="auto"/>
                <w:sz w:val="20"/>
                <w:szCs w:val="20"/>
                <w:lang w:eastAsia="ar-SA"/>
              </w:rPr>
            </w:pPr>
            <w:ins w:id="2710" w:author="Холопик Виталий Викторович" w:date="2026-02-20T12:00:00Z">
              <w:r w:rsidRPr="005B1754">
                <w:rPr>
                  <w:rFonts w:ascii="Times New Roman" w:eastAsia="Times New Roman" w:hAnsi="Times New Roman" w:cs="Times New Roman"/>
                  <w:color w:val="auto"/>
                  <w:sz w:val="20"/>
                  <w:szCs w:val="20"/>
                  <w:lang w:eastAsia="ar-SA"/>
                </w:rPr>
                <w:t>-</w:t>
              </w:r>
            </w:ins>
          </w:p>
        </w:tc>
        <w:tc>
          <w:tcPr>
            <w:tcW w:w="1134" w:type="dxa"/>
            <w:tcMar>
              <w:top w:w="100" w:type="dxa"/>
              <w:left w:w="100" w:type="dxa"/>
              <w:bottom w:w="100" w:type="dxa"/>
              <w:right w:w="100" w:type="dxa"/>
            </w:tcMar>
            <w:tcPrChange w:id="2711" w:author="Холопик Виталий Викторович" w:date="2026-02-20T12:01:00Z">
              <w:tcPr>
                <w:tcW w:w="1134" w:type="dxa"/>
                <w:gridSpan w:val="2"/>
                <w:tcMar>
                  <w:top w:w="100" w:type="dxa"/>
                  <w:left w:w="100" w:type="dxa"/>
                  <w:bottom w:w="100" w:type="dxa"/>
                  <w:right w:w="100" w:type="dxa"/>
                </w:tcMar>
              </w:tcPr>
            </w:tcPrChange>
          </w:tcPr>
          <w:p w14:paraId="5D066446" w14:textId="77777777" w:rsidR="005B1754" w:rsidRPr="005B1754" w:rsidRDefault="005B1754" w:rsidP="005B1754">
            <w:pPr>
              <w:suppressAutoHyphens/>
              <w:spacing w:line="240" w:lineRule="auto"/>
              <w:ind w:left="57" w:right="57"/>
              <w:jc w:val="center"/>
              <w:rPr>
                <w:ins w:id="2712" w:author="Холопик Виталий Викторович" w:date="2026-02-20T12:00:00Z"/>
                <w:rFonts w:ascii="Times New Roman" w:eastAsia="Times New Roman" w:hAnsi="Times New Roman" w:cs="Times New Roman"/>
                <w:color w:val="auto"/>
                <w:sz w:val="20"/>
                <w:szCs w:val="20"/>
                <w:lang w:eastAsia="ar-SA"/>
              </w:rPr>
            </w:pPr>
            <w:ins w:id="2713" w:author="Холопик Виталий Викторович" w:date="2026-02-20T12:00:00Z">
              <w:r w:rsidRPr="005B1754">
                <w:rPr>
                  <w:rFonts w:ascii="Times New Roman" w:eastAsia="Times New Roman" w:hAnsi="Times New Roman" w:cs="Times New Roman"/>
                  <w:color w:val="auto"/>
                  <w:sz w:val="20"/>
                  <w:szCs w:val="20"/>
                  <w:lang w:eastAsia="ar-SA"/>
                </w:rPr>
                <w:t>-</w:t>
              </w:r>
            </w:ins>
          </w:p>
        </w:tc>
        <w:tc>
          <w:tcPr>
            <w:tcW w:w="1417" w:type="dxa"/>
            <w:tcPrChange w:id="2714" w:author="Холопик Виталий Викторович" w:date="2026-02-20T12:01:00Z">
              <w:tcPr>
                <w:tcW w:w="1417" w:type="dxa"/>
                <w:gridSpan w:val="2"/>
              </w:tcPr>
            </w:tcPrChange>
          </w:tcPr>
          <w:p w14:paraId="5941BFA6" w14:textId="77777777" w:rsidR="005B1754" w:rsidRPr="005B1754" w:rsidRDefault="005B1754" w:rsidP="005B1754">
            <w:pPr>
              <w:suppressAutoHyphens/>
              <w:spacing w:line="240" w:lineRule="auto"/>
              <w:ind w:left="57" w:right="57"/>
              <w:jc w:val="center"/>
              <w:rPr>
                <w:ins w:id="2715" w:author="Холопик Виталий Викторович" w:date="2026-02-20T12:00:00Z"/>
                <w:rFonts w:ascii="Times New Roman" w:eastAsia="Times New Roman" w:hAnsi="Times New Roman" w:cs="Times New Roman"/>
                <w:color w:val="auto"/>
                <w:sz w:val="20"/>
                <w:szCs w:val="20"/>
                <w:lang w:eastAsia="ar-SA"/>
              </w:rPr>
            </w:pPr>
            <w:ins w:id="2716" w:author="Холопик Виталий Викторович" w:date="2026-02-20T12:00:00Z">
              <w:r w:rsidRPr="005B1754">
                <w:rPr>
                  <w:rFonts w:ascii="Times New Roman" w:eastAsia="Times New Roman" w:hAnsi="Times New Roman" w:cs="Times New Roman"/>
                  <w:color w:val="auto"/>
                  <w:sz w:val="20"/>
                  <w:szCs w:val="20"/>
                  <w:lang w:eastAsia="ar-SA"/>
                </w:rPr>
                <w:t>-</w:t>
              </w:r>
            </w:ins>
          </w:p>
        </w:tc>
        <w:tc>
          <w:tcPr>
            <w:tcW w:w="2023" w:type="dxa"/>
            <w:tcMar>
              <w:top w:w="100" w:type="dxa"/>
              <w:left w:w="100" w:type="dxa"/>
              <w:bottom w:w="100" w:type="dxa"/>
              <w:right w:w="100" w:type="dxa"/>
            </w:tcMar>
            <w:tcPrChange w:id="2717" w:author="Холопик Виталий Викторович" w:date="2026-02-20T12:01:00Z">
              <w:tcPr>
                <w:tcW w:w="2023" w:type="dxa"/>
                <w:gridSpan w:val="2"/>
                <w:tcMar>
                  <w:top w:w="100" w:type="dxa"/>
                  <w:left w:w="100" w:type="dxa"/>
                  <w:bottom w:w="100" w:type="dxa"/>
                  <w:right w:w="100" w:type="dxa"/>
                </w:tcMar>
              </w:tcPr>
            </w:tcPrChange>
          </w:tcPr>
          <w:p w14:paraId="4A622490" w14:textId="77777777" w:rsidR="005B1754" w:rsidRPr="005B1754" w:rsidRDefault="005B1754" w:rsidP="005B1754">
            <w:pPr>
              <w:suppressAutoHyphens/>
              <w:spacing w:line="240" w:lineRule="auto"/>
              <w:ind w:left="57" w:right="57"/>
              <w:jc w:val="center"/>
              <w:rPr>
                <w:ins w:id="2718" w:author="Холопик Виталий Викторович" w:date="2026-02-20T12:00:00Z"/>
                <w:rFonts w:ascii="Times New Roman" w:eastAsia="Times New Roman" w:hAnsi="Times New Roman" w:cs="Times New Roman"/>
                <w:color w:val="auto"/>
                <w:sz w:val="20"/>
                <w:szCs w:val="20"/>
                <w:lang w:eastAsia="ar-SA"/>
              </w:rPr>
            </w:pPr>
            <w:ins w:id="2719" w:author="Холопик Виталий Викторович" w:date="2026-02-20T12:00:00Z">
              <w:r w:rsidRPr="005B1754">
                <w:rPr>
                  <w:rFonts w:ascii="Times New Roman" w:eastAsia="Times New Roman" w:hAnsi="Times New Roman" w:cs="Times New Roman"/>
                  <w:color w:val="auto"/>
                  <w:sz w:val="20"/>
                  <w:szCs w:val="20"/>
                  <w:lang w:eastAsia="ar-SA"/>
                </w:rPr>
                <w:t>-</w:t>
              </w:r>
            </w:ins>
          </w:p>
        </w:tc>
        <w:tc>
          <w:tcPr>
            <w:tcW w:w="1843" w:type="dxa"/>
            <w:tcMar>
              <w:top w:w="100" w:type="dxa"/>
              <w:left w:w="100" w:type="dxa"/>
              <w:bottom w:w="100" w:type="dxa"/>
              <w:right w:w="100" w:type="dxa"/>
            </w:tcMar>
            <w:tcPrChange w:id="2720" w:author="Холопик Виталий Викторович" w:date="2026-02-20T12:01:00Z">
              <w:tcPr>
                <w:tcW w:w="1843" w:type="dxa"/>
                <w:gridSpan w:val="2"/>
                <w:tcMar>
                  <w:top w:w="100" w:type="dxa"/>
                  <w:left w:w="100" w:type="dxa"/>
                  <w:bottom w:w="100" w:type="dxa"/>
                  <w:right w:w="100" w:type="dxa"/>
                </w:tcMar>
              </w:tcPr>
            </w:tcPrChange>
          </w:tcPr>
          <w:p w14:paraId="32217950" w14:textId="77777777" w:rsidR="005B1754" w:rsidRPr="005B1754" w:rsidRDefault="005B1754" w:rsidP="005B1754">
            <w:pPr>
              <w:suppressAutoHyphens/>
              <w:spacing w:line="240" w:lineRule="auto"/>
              <w:ind w:left="57" w:right="57"/>
              <w:jc w:val="center"/>
              <w:rPr>
                <w:ins w:id="2721" w:author="Холопик Виталий Викторович" w:date="2026-02-20T12:00:00Z"/>
                <w:rFonts w:ascii="Times New Roman" w:eastAsia="Times New Roman" w:hAnsi="Times New Roman" w:cs="Times New Roman"/>
                <w:color w:val="auto"/>
                <w:sz w:val="20"/>
                <w:szCs w:val="20"/>
                <w:lang w:eastAsia="ar-SA"/>
              </w:rPr>
            </w:pPr>
            <w:ins w:id="2722" w:author="Холопик Виталий Викторович" w:date="2026-02-20T12:00:00Z">
              <w:r w:rsidRPr="005B1754">
                <w:rPr>
                  <w:rFonts w:ascii="Times New Roman" w:eastAsia="Times New Roman" w:hAnsi="Times New Roman" w:cs="Times New Roman"/>
                  <w:color w:val="auto"/>
                  <w:sz w:val="20"/>
                  <w:szCs w:val="20"/>
                  <w:lang w:eastAsia="ar-SA"/>
                </w:rPr>
                <w:t>-</w:t>
              </w:r>
            </w:ins>
          </w:p>
        </w:tc>
        <w:tc>
          <w:tcPr>
            <w:tcW w:w="1701" w:type="dxa"/>
            <w:tcMar>
              <w:top w:w="100" w:type="dxa"/>
              <w:left w:w="100" w:type="dxa"/>
              <w:bottom w:w="100" w:type="dxa"/>
              <w:right w:w="100" w:type="dxa"/>
            </w:tcMar>
            <w:tcPrChange w:id="2723" w:author="Холопик Виталий Викторович" w:date="2026-02-20T12:01:00Z">
              <w:tcPr>
                <w:tcW w:w="1701" w:type="dxa"/>
                <w:gridSpan w:val="2"/>
                <w:tcMar>
                  <w:top w:w="100" w:type="dxa"/>
                  <w:left w:w="100" w:type="dxa"/>
                  <w:bottom w:w="100" w:type="dxa"/>
                  <w:right w:w="100" w:type="dxa"/>
                </w:tcMar>
              </w:tcPr>
            </w:tcPrChange>
          </w:tcPr>
          <w:p w14:paraId="4937B31A" w14:textId="77777777" w:rsidR="005B1754" w:rsidRPr="005B1754" w:rsidRDefault="005B1754" w:rsidP="005B1754">
            <w:pPr>
              <w:suppressAutoHyphens/>
              <w:spacing w:line="240" w:lineRule="auto"/>
              <w:ind w:left="57" w:right="57"/>
              <w:jc w:val="center"/>
              <w:rPr>
                <w:ins w:id="2724" w:author="Холопик Виталий Викторович" w:date="2026-02-20T12:00:00Z"/>
                <w:rFonts w:ascii="Times New Roman" w:eastAsia="Times New Roman" w:hAnsi="Times New Roman" w:cs="Times New Roman"/>
                <w:color w:val="auto"/>
                <w:sz w:val="20"/>
                <w:szCs w:val="20"/>
                <w:lang w:eastAsia="ar-SA"/>
              </w:rPr>
            </w:pPr>
            <w:ins w:id="2725" w:author="Холопик Виталий Викторович" w:date="2026-02-20T12:00:00Z">
              <w:r w:rsidRPr="005B1754">
                <w:rPr>
                  <w:rFonts w:ascii="Times New Roman" w:eastAsia="Times New Roman" w:hAnsi="Times New Roman" w:cs="Times New Roman"/>
                  <w:color w:val="auto"/>
                  <w:sz w:val="20"/>
                  <w:szCs w:val="20"/>
                  <w:lang w:eastAsia="ar-SA"/>
                </w:rPr>
                <w:t>-</w:t>
              </w:r>
            </w:ins>
          </w:p>
        </w:tc>
        <w:tc>
          <w:tcPr>
            <w:tcW w:w="1276" w:type="dxa"/>
            <w:tcMar>
              <w:top w:w="100" w:type="dxa"/>
              <w:left w:w="100" w:type="dxa"/>
              <w:bottom w:w="100" w:type="dxa"/>
              <w:right w:w="100" w:type="dxa"/>
            </w:tcMar>
            <w:tcPrChange w:id="2726" w:author="Холопик Виталий Викторович" w:date="2026-02-20T12:01:00Z">
              <w:tcPr>
                <w:tcW w:w="1276" w:type="dxa"/>
                <w:gridSpan w:val="2"/>
                <w:tcMar>
                  <w:top w:w="100" w:type="dxa"/>
                  <w:left w:w="100" w:type="dxa"/>
                  <w:bottom w:w="100" w:type="dxa"/>
                  <w:right w:w="100" w:type="dxa"/>
                </w:tcMar>
              </w:tcPr>
            </w:tcPrChange>
          </w:tcPr>
          <w:p w14:paraId="78DEB965" w14:textId="77777777" w:rsidR="005B1754" w:rsidRPr="005B1754" w:rsidRDefault="005B1754" w:rsidP="005B1754">
            <w:pPr>
              <w:suppressAutoHyphens/>
              <w:spacing w:line="240" w:lineRule="auto"/>
              <w:ind w:left="57" w:right="57"/>
              <w:jc w:val="center"/>
              <w:rPr>
                <w:ins w:id="2727" w:author="Холопик Виталий Викторович" w:date="2026-02-20T12:00:00Z"/>
                <w:rFonts w:ascii="Times New Roman" w:eastAsia="Times New Roman" w:hAnsi="Times New Roman" w:cs="Times New Roman"/>
                <w:b/>
                <w:color w:val="auto"/>
                <w:sz w:val="20"/>
                <w:szCs w:val="20"/>
                <w:lang w:eastAsia="ar-SA"/>
              </w:rPr>
            </w:pPr>
            <w:ins w:id="2728" w:author="Холопик Виталий Викторович" w:date="2026-02-20T12:00:00Z">
              <w:r w:rsidRPr="005B1754">
                <w:rPr>
                  <w:rFonts w:ascii="Times New Roman" w:eastAsia="Times New Roman" w:hAnsi="Times New Roman" w:cs="Times New Roman"/>
                  <w:b/>
                  <w:color w:val="auto"/>
                  <w:sz w:val="20"/>
                  <w:szCs w:val="20"/>
                  <w:lang w:eastAsia="ar-SA"/>
                </w:rPr>
                <w:t>0</w:t>
              </w:r>
            </w:ins>
          </w:p>
        </w:tc>
        <w:tc>
          <w:tcPr>
            <w:tcW w:w="1276" w:type="dxa"/>
            <w:tcMar>
              <w:top w:w="100" w:type="dxa"/>
              <w:left w:w="100" w:type="dxa"/>
              <w:bottom w:w="100" w:type="dxa"/>
              <w:right w:w="100" w:type="dxa"/>
            </w:tcMar>
            <w:tcPrChange w:id="2729" w:author="Холопик Виталий Викторович" w:date="2026-02-20T12:01:00Z">
              <w:tcPr>
                <w:tcW w:w="1559" w:type="dxa"/>
                <w:tcMar>
                  <w:top w:w="100" w:type="dxa"/>
                  <w:left w:w="100" w:type="dxa"/>
                  <w:bottom w:w="100" w:type="dxa"/>
                  <w:right w:w="100" w:type="dxa"/>
                </w:tcMar>
              </w:tcPr>
            </w:tcPrChange>
          </w:tcPr>
          <w:p w14:paraId="137B4670" w14:textId="77777777" w:rsidR="005B1754" w:rsidRPr="005B1754" w:rsidRDefault="005B1754" w:rsidP="005B1754">
            <w:pPr>
              <w:suppressAutoHyphens/>
              <w:spacing w:line="240" w:lineRule="auto"/>
              <w:ind w:left="57" w:right="57"/>
              <w:jc w:val="center"/>
              <w:rPr>
                <w:ins w:id="2730" w:author="Холопик Виталий Викторович" w:date="2026-02-20T12:00:00Z"/>
                <w:rFonts w:ascii="Times New Roman" w:eastAsia="Times New Roman" w:hAnsi="Times New Roman" w:cs="Times New Roman"/>
                <w:b/>
                <w:color w:val="auto"/>
                <w:sz w:val="20"/>
                <w:szCs w:val="20"/>
                <w:lang w:eastAsia="ar-SA"/>
              </w:rPr>
            </w:pPr>
            <w:ins w:id="2731" w:author="Холопик Виталий Викторович" w:date="2026-02-20T12:00:00Z">
              <w:r w:rsidRPr="005B1754">
                <w:rPr>
                  <w:rFonts w:ascii="Times New Roman" w:eastAsia="Times New Roman" w:hAnsi="Times New Roman" w:cs="Times New Roman"/>
                  <w:b/>
                  <w:color w:val="auto"/>
                  <w:sz w:val="20"/>
                  <w:szCs w:val="20"/>
                  <w:lang w:eastAsia="ar-SA"/>
                </w:rPr>
                <w:t>0</w:t>
              </w:r>
            </w:ins>
          </w:p>
        </w:tc>
        <w:tc>
          <w:tcPr>
            <w:tcW w:w="1134" w:type="dxa"/>
            <w:tcPrChange w:id="2732" w:author="Холопик Виталий Викторович" w:date="2026-02-20T12:01:00Z">
              <w:tcPr>
                <w:tcW w:w="851" w:type="dxa"/>
              </w:tcPr>
            </w:tcPrChange>
          </w:tcPr>
          <w:p w14:paraId="7B49FC25" w14:textId="77777777" w:rsidR="005B1754" w:rsidRPr="005B1754" w:rsidRDefault="005B1754" w:rsidP="005B1754">
            <w:pPr>
              <w:suppressAutoHyphens/>
              <w:spacing w:line="240" w:lineRule="auto"/>
              <w:ind w:left="57" w:right="57"/>
              <w:jc w:val="center"/>
              <w:rPr>
                <w:ins w:id="2733" w:author="Холопик Виталий Викторович" w:date="2026-02-20T12:00:00Z"/>
                <w:rFonts w:ascii="Times New Roman" w:eastAsia="Times New Roman" w:hAnsi="Times New Roman" w:cs="Times New Roman"/>
                <w:b/>
                <w:color w:val="auto"/>
                <w:sz w:val="20"/>
                <w:szCs w:val="20"/>
                <w:lang w:eastAsia="ar-SA"/>
              </w:rPr>
            </w:pPr>
            <w:ins w:id="2734" w:author="Холопик Виталий Викторович" w:date="2026-02-20T12:00:00Z">
              <w:r w:rsidRPr="005B1754">
                <w:rPr>
                  <w:rFonts w:ascii="Times New Roman" w:eastAsia="Times New Roman" w:hAnsi="Times New Roman" w:cs="Times New Roman"/>
                  <w:b/>
                  <w:color w:val="auto"/>
                  <w:sz w:val="20"/>
                  <w:szCs w:val="20"/>
                  <w:lang w:eastAsia="ar-SA"/>
                </w:rPr>
                <w:t>0</w:t>
              </w:r>
            </w:ins>
          </w:p>
        </w:tc>
      </w:tr>
    </w:tbl>
    <w:p w14:paraId="01C3EFD8" w14:textId="77777777" w:rsidR="005B1754" w:rsidRPr="005B1754" w:rsidRDefault="005B1754" w:rsidP="005B1754">
      <w:pPr>
        <w:suppressAutoHyphens/>
        <w:spacing w:line="240" w:lineRule="auto"/>
        <w:jc w:val="center"/>
        <w:rPr>
          <w:ins w:id="2735" w:author="Холопик Виталий Викторович" w:date="2026-02-20T12:00:00Z"/>
          <w:rFonts w:ascii="Times New Roman" w:eastAsia="Times New Roman" w:hAnsi="Times New Roman" w:cs="Times New Roman"/>
          <w:color w:val="auto"/>
          <w:sz w:val="24"/>
          <w:szCs w:val="24"/>
          <w:lang w:eastAsia="ar-SA"/>
        </w:rPr>
      </w:pPr>
      <w:ins w:id="2736" w:author="Холопик Виталий Викторович" w:date="2026-02-20T12:00:00Z">
        <w:r w:rsidRPr="005B1754">
          <w:rPr>
            <w:rFonts w:ascii="Times New Roman" w:eastAsia="Times New Roman" w:hAnsi="Times New Roman" w:cs="Times New Roman"/>
            <w:color w:val="auto"/>
            <w:sz w:val="24"/>
            <w:szCs w:val="24"/>
            <w:lang w:eastAsia="ar-SA"/>
          </w:rPr>
          <w:t xml:space="preserve">__________________________                           _____________________   </w:t>
        </w:r>
        <w:r w:rsidRPr="005B1754">
          <w:rPr>
            <w:rFonts w:ascii="Times New Roman" w:eastAsia="Times New Roman" w:hAnsi="Times New Roman" w:cs="Times New Roman"/>
            <w:color w:val="auto"/>
            <w:sz w:val="24"/>
            <w:szCs w:val="24"/>
            <w:lang w:eastAsia="ar-SA"/>
          </w:rPr>
          <w:tab/>
          <w:t xml:space="preserve">                    __________________</w:t>
        </w:r>
      </w:ins>
    </w:p>
    <w:p w14:paraId="54D4DA27" w14:textId="77777777" w:rsidR="005B1754" w:rsidRPr="005B1754" w:rsidRDefault="005B1754" w:rsidP="005B1754">
      <w:pPr>
        <w:suppressAutoHyphens/>
        <w:spacing w:line="240" w:lineRule="auto"/>
        <w:ind w:left="1418" w:firstLine="709"/>
        <w:rPr>
          <w:ins w:id="2737" w:author="Холопик Виталий Викторович" w:date="2026-02-20T12:00:00Z"/>
          <w:rFonts w:ascii="Times New Roman" w:eastAsia="Times New Roman" w:hAnsi="Times New Roman" w:cs="Times New Roman"/>
          <w:color w:val="auto"/>
          <w:sz w:val="20"/>
          <w:szCs w:val="20"/>
          <w:lang w:eastAsia="ar-SA"/>
        </w:rPr>
      </w:pPr>
      <w:ins w:id="2738" w:author="Холопик Виталий Викторович" w:date="2026-02-20T12:00:00Z">
        <w:r w:rsidRPr="005B1754">
          <w:rPr>
            <w:rFonts w:ascii="Times New Roman" w:eastAsia="Times New Roman" w:hAnsi="Times New Roman" w:cs="Times New Roman"/>
            <w:i/>
            <w:color w:val="auto"/>
            <w:sz w:val="20"/>
            <w:szCs w:val="20"/>
            <w:lang w:eastAsia="ar-SA"/>
          </w:rPr>
          <w:t xml:space="preserve">(Должность руководителя)               </w:t>
        </w:r>
        <w:r w:rsidRPr="005B1754">
          <w:rPr>
            <w:rFonts w:ascii="Times New Roman" w:eastAsia="Times New Roman" w:hAnsi="Times New Roman" w:cs="Times New Roman"/>
            <w:i/>
            <w:color w:val="auto"/>
            <w:sz w:val="20"/>
            <w:szCs w:val="20"/>
            <w:lang w:eastAsia="ar-SA"/>
          </w:rPr>
          <w:tab/>
          <w:t xml:space="preserve">                  </w:t>
        </w:r>
        <w:r w:rsidRPr="005B1754">
          <w:rPr>
            <w:rFonts w:ascii="Times New Roman" w:eastAsia="Times New Roman" w:hAnsi="Times New Roman" w:cs="Times New Roman"/>
            <w:i/>
            <w:color w:val="auto"/>
            <w:sz w:val="20"/>
            <w:szCs w:val="20"/>
            <w:lang w:eastAsia="ar-SA"/>
          </w:rPr>
          <w:tab/>
        </w:r>
        <w:r w:rsidRPr="005B1754">
          <w:rPr>
            <w:rFonts w:ascii="Times New Roman" w:eastAsia="Times New Roman" w:hAnsi="Times New Roman" w:cs="Times New Roman"/>
            <w:i/>
            <w:color w:val="auto"/>
            <w:sz w:val="20"/>
            <w:szCs w:val="20"/>
            <w:lang w:eastAsia="ar-SA"/>
          </w:rPr>
          <w:tab/>
          <w:t xml:space="preserve">     (Подпись)                    </w:t>
        </w:r>
        <w:r w:rsidRPr="005B1754">
          <w:rPr>
            <w:rFonts w:ascii="Times New Roman" w:eastAsia="Times New Roman" w:hAnsi="Times New Roman" w:cs="Times New Roman"/>
            <w:i/>
            <w:color w:val="auto"/>
            <w:sz w:val="20"/>
            <w:szCs w:val="20"/>
            <w:lang w:eastAsia="ar-SA"/>
          </w:rPr>
          <w:tab/>
        </w:r>
        <w:r w:rsidRPr="005B1754">
          <w:rPr>
            <w:rFonts w:ascii="Times New Roman" w:eastAsia="Times New Roman" w:hAnsi="Times New Roman" w:cs="Times New Roman"/>
            <w:i/>
            <w:color w:val="auto"/>
            <w:sz w:val="20"/>
            <w:szCs w:val="20"/>
            <w:lang w:eastAsia="ar-SA"/>
          </w:rPr>
          <w:tab/>
        </w:r>
        <w:r w:rsidRPr="005B1754">
          <w:rPr>
            <w:rFonts w:ascii="Times New Roman" w:eastAsia="Times New Roman" w:hAnsi="Times New Roman" w:cs="Times New Roman"/>
            <w:i/>
            <w:color w:val="auto"/>
            <w:sz w:val="20"/>
            <w:szCs w:val="20"/>
            <w:lang w:eastAsia="ar-SA"/>
          </w:rPr>
          <w:tab/>
          <w:t xml:space="preserve">              </w:t>
        </w:r>
        <w:r w:rsidRPr="005B1754">
          <w:rPr>
            <w:rFonts w:ascii="Times New Roman" w:eastAsia="Times New Roman" w:hAnsi="Times New Roman" w:cs="Times New Roman"/>
            <w:i/>
            <w:color w:val="auto"/>
            <w:sz w:val="20"/>
            <w:szCs w:val="20"/>
            <w:lang w:eastAsia="ar-SA"/>
          </w:rPr>
          <w:tab/>
          <w:t xml:space="preserve"> (Фамилия И.О.)</w:t>
        </w:r>
      </w:ins>
    </w:p>
    <w:p w14:paraId="04C1FC37" w14:textId="77777777" w:rsidR="005B1754" w:rsidRPr="005B1754" w:rsidRDefault="005B1754" w:rsidP="005B1754">
      <w:pPr>
        <w:suppressAutoHyphens/>
        <w:spacing w:line="240" w:lineRule="auto"/>
        <w:ind w:left="709" w:firstLine="709"/>
        <w:rPr>
          <w:ins w:id="2739" w:author="Холопик Виталий Викторович" w:date="2026-02-20T12:00:00Z"/>
          <w:rFonts w:ascii="Times New Roman" w:eastAsia="Times New Roman" w:hAnsi="Times New Roman" w:cs="Times New Roman"/>
          <w:i/>
          <w:color w:val="auto"/>
          <w:sz w:val="20"/>
          <w:szCs w:val="20"/>
          <w:lang w:eastAsia="ar-SA"/>
        </w:rPr>
      </w:pPr>
    </w:p>
    <w:p w14:paraId="052E1F6E" w14:textId="77777777" w:rsidR="005B1754" w:rsidRPr="005B1754" w:rsidRDefault="005B1754" w:rsidP="005B1754">
      <w:pPr>
        <w:suppressAutoHyphens/>
        <w:spacing w:line="240" w:lineRule="auto"/>
        <w:jc w:val="center"/>
        <w:rPr>
          <w:ins w:id="2740" w:author="Холопик Виталий Викторович" w:date="2026-02-20T12:00:00Z"/>
          <w:rFonts w:ascii="Times New Roman" w:eastAsia="Times New Roman" w:hAnsi="Times New Roman" w:cs="Times New Roman"/>
          <w:color w:val="auto"/>
          <w:sz w:val="24"/>
          <w:szCs w:val="24"/>
          <w:lang w:eastAsia="ar-SA"/>
        </w:rPr>
      </w:pPr>
      <w:ins w:id="2741" w:author="Холопик Виталий Викторович" w:date="2026-02-20T12:00:00Z">
        <w:r w:rsidRPr="005B1754">
          <w:rPr>
            <w:rFonts w:ascii="Times New Roman" w:eastAsia="Times New Roman" w:hAnsi="Times New Roman" w:cs="Times New Roman"/>
            <w:color w:val="auto"/>
            <w:sz w:val="24"/>
            <w:szCs w:val="24"/>
            <w:lang w:eastAsia="ar-SA"/>
          </w:rPr>
          <w:t xml:space="preserve">Главный бухгалтер                         </w:t>
        </w:r>
        <w:r w:rsidRPr="005B1754">
          <w:rPr>
            <w:rFonts w:ascii="Times New Roman" w:eastAsia="Times New Roman" w:hAnsi="Times New Roman" w:cs="Times New Roman"/>
            <w:color w:val="auto"/>
            <w:sz w:val="24"/>
            <w:szCs w:val="24"/>
            <w:lang w:eastAsia="ar-SA"/>
          </w:rPr>
          <w:tab/>
        </w:r>
        <w:r w:rsidRPr="005B1754">
          <w:rPr>
            <w:rFonts w:ascii="Times New Roman" w:eastAsia="Times New Roman" w:hAnsi="Times New Roman" w:cs="Times New Roman"/>
            <w:color w:val="auto"/>
            <w:sz w:val="24"/>
            <w:szCs w:val="24"/>
            <w:lang w:eastAsia="ar-SA"/>
          </w:rPr>
          <w:tab/>
        </w:r>
        <w:r w:rsidRPr="005B1754">
          <w:rPr>
            <w:rFonts w:ascii="Times New Roman" w:eastAsia="Times New Roman" w:hAnsi="Times New Roman" w:cs="Times New Roman"/>
            <w:color w:val="auto"/>
            <w:sz w:val="24"/>
            <w:szCs w:val="24"/>
            <w:lang w:eastAsia="ar-SA"/>
          </w:rPr>
          <w:tab/>
          <w:t xml:space="preserve">  _____________________   </w:t>
        </w:r>
        <w:r w:rsidRPr="005B1754">
          <w:rPr>
            <w:rFonts w:ascii="Times New Roman" w:eastAsia="Times New Roman" w:hAnsi="Times New Roman" w:cs="Times New Roman"/>
            <w:color w:val="auto"/>
            <w:sz w:val="24"/>
            <w:szCs w:val="24"/>
            <w:lang w:eastAsia="ar-SA"/>
          </w:rPr>
          <w:tab/>
          <w:t xml:space="preserve">                    __________________</w:t>
        </w:r>
      </w:ins>
    </w:p>
    <w:p w14:paraId="55786D91" w14:textId="2A7E9ED4" w:rsidR="005B1754" w:rsidRPr="005B1754" w:rsidRDefault="005B1754" w:rsidP="005B1754">
      <w:pPr>
        <w:suppressAutoHyphens/>
        <w:spacing w:line="240" w:lineRule="auto"/>
        <w:ind w:firstLine="709"/>
        <w:jc w:val="center"/>
        <w:rPr>
          <w:ins w:id="2742" w:author="Холопик Виталий Викторович" w:date="2026-02-20T12:00:00Z"/>
          <w:rFonts w:ascii="Times New Roman" w:eastAsia="Times New Roman" w:hAnsi="Times New Roman" w:cs="Times New Roman"/>
          <w:color w:val="auto"/>
          <w:sz w:val="20"/>
          <w:szCs w:val="20"/>
          <w:lang w:eastAsia="ar-SA"/>
        </w:rPr>
      </w:pPr>
      <w:ins w:id="2743" w:author="Холопик Виталий Викторович" w:date="2026-02-20T12:00:00Z">
        <w:r w:rsidRPr="005B1754">
          <w:rPr>
            <w:rFonts w:ascii="Times New Roman" w:eastAsia="Times New Roman" w:hAnsi="Times New Roman" w:cs="Times New Roman"/>
            <w:i/>
            <w:color w:val="auto"/>
            <w:sz w:val="20"/>
            <w:szCs w:val="20"/>
            <w:lang w:eastAsia="ar-SA"/>
          </w:rPr>
          <w:tab/>
        </w:r>
        <w:r w:rsidRPr="005B1754">
          <w:rPr>
            <w:rFonts w:ascii="Times New Roman" w:eastAsia="Times New Roman" w:hAnsi="Times New Roman" w:cs="Times New Roman"/>
            <w:i/>
            <w:color w:val="auto"/>
            <w:sz w:val="20"/>
            <w:szCs w:val="20"/>
            <w:lang w:eastAsia="ar-SA"/>
          </w:rPr>
          <w:tab/>
          <w:t xml:space="preserve">                      </w:t>
        </w:r>
        <w:r w:rsidRPr="005B1754">
          <w:rPr>
            <w:rFonts w:ascii="Times New Roman" w:eastAsia="Times New Roman" w:hAnsi="Times New Roman" w:cs="Times New Roman"/>
            <w:i/>
            <w:color w:val="auto"/>
            <w:sz w:val="20"/>
            <w:szCs w:val="20"/>
            <w:lang w:eastAsia="ar-SA"/>
          </w:rPr>
          <w:tab/>
        </w:r>
        <w:r w:rsidRPr="005B1754">
          <w:rPr>
            <w:rFonts w:ascii="Times New Roman" w:eastAsia="Times New Roman" w:hAnsi="Times New Roman" w:cs="Times New Roman"/>
            <w:i/>
            <w:color w:val="auto"/>
            <w:sz w:val="20"/>
            <w:szCs w:val="20"/>
            <w:lang w:eastAsia="ar-SA"/>
          </w:rPr>
          <w:tab/>
        </w:r>
        <w:r w:rsidRPr="005B1754">
          <w:rPr>
            <w:rFonts w:ascii="Times New Roman" w:eastAsia="Times New Roman" w:hAnsi="Times New Roman" w:cs="Times New Roman"/>
            <w:i/>
            <w:color w:val="auto"/>
            <w:sz w:val="20"/>
            <w:szCs w:val="20"/>
            <w:lang w:eastAsia="ar-SA"/>
          </w:rPr>
          <w:tab/>
          <w:t xml:space="preserve"> (Подпись)                               </w:t>
        </w:r>
        <w:r w:rsidRPr="005B1754">
          <w:rPr>
            <w:rFonts w:ascii="Times New Roman" w:eastAsia="Times New Roman" w:hAnsi="Times New Roman" w:cs="Times New Roman"/>
            <w:i/>
            <w:color w:val="auto"/>
            <w:sz w:val="20"/>
            <w:szCs w:val="20"/>
            <w:lang w:eastAsia="ar-SA"/>
          </w:rPr>
          <w:tab/>
          <w:t xml:space="preserve">   </w:t>
        </w:r>
        <w:r w:rsidRPr="005B1754">
          <w:rPr>
            <w:rFonts w:ascii="Times New Roman" w:eastAsia="Times New Roman" w:hAnsi="Times New Roman" w:cs="Times New Roman"/>
            <w:i/>
            <w:color w:val="auto"/>
            <w:sz w:val="20"/>
            <w:szCs w:val="20"/>
            <w:lang w:eastAsia="ar-SA"/>
          </w:rPr>
          <w:tab/>
          <w:t xml:space="preserve"> (Фамилия И.О.)</w:t>
        </w:r>
      </w:ins>
    </w:p>
    <w:p w14:paraId="08102CC5" w14:textId="77777777" w:rsidR="005B1754" w:rsidRPr="005B1754" w:rsidRDefault="005B1754" w:rsidP="005B1754">
      <w:pPr>
        <w:suppressAutoHyphens/>
        <w:spacing w:line="240" w:lineRule="auto"/>
        <w:ind w:left="709" w:firstLine="709"/>
        <w:rPr>
          <w:ins w:id="2744" w:author="Холопик Виталий Викторович" w:date="2026-02-20T12:00:00Z"/>
          <w:rFonts w:ascii="Times New Roman" w:eastAsia="Times New Roman" w:hAnsi="Times New Roman" w:cs="Times New Roman"/>
          <w:i/>
          <w:color w:val="auto"/>
          <w:sz w:val="20"/>
          <w:szCs w:val="20"/>
          <w:lang w:eastAsia="ar-SA"/>
        </w:rPr>
      </w:pPr>
    </w:p>
    <w:p w14:paraId="6F9233EA" w14:textId="77777777" w:rsidR="005B1754" w:rsidRPr="005B1754" w:rsidRDefault="005B1754" w:rsidP="005B1754">
      <w:pPr>
        <w:suppressAutoHyphens/>
        <w:spacing w:line="240" w:lineRule="auto"/>
        <w:ind w:left="709" w:firstLine="709"/>
        <w:rPr>
          <w:ins w:id="2745" w:author="Холопик Виталий Викторович" w:date="2026-02-20T12:00:00Z"/>
          <w:rFonts w:ascii="Times New Roman" w:eastAsia="Times New Roman" w:hAnsi="Times New Roman" w:cs="Times New Roman"/>
          <w:i/>
          <w:color w:val="auto"/>
          <w:sz w:val="20"/>
          <w:szCs w:val="20"/>
          <w:lang w:eastAsia="ar-SA"/>
        </w:rPr>
      </w:pPr>
      <w:ins w:id="2746" w:author="Холопик Виталий Викторович" w:date="2026-02-20T12:00:00Z">
        <w:r w:rsidRPr="005B1754">
          <w:rPr>
            <w:rFonts w:ascii="Times New Roman" w:eastAsia="Times New Roman" w:hAnsi="Times New Roman" w:cs="Times New Roman"/>
            <w:i/>
            <w:color w:val="auto"/>
            <w:sz w:val="20"/>
            <w:szCs w:val="20"/>
            <w:lang w:eastAsia="ar-SA"/>
          </w:rPr>
          <w:t>«__»______20__г.</w:t>
        </w:r>
      </w:ins>
    </w:p>
    <w:p w14:paraId="34DE1D3A" w14:textId="77777777" w:rsidR="005B1754" w:rsidRPr="005B1754" w:rsidRDefault="005B1754" w:rsidP="005B1754">
      <w:pPr>
        <w:suppressAutoHyphens/>
        <w:spacing w:line="240" w:lineRule="auto"/>
        <w:ind w:left="709" w:firstLine="709"/>
        <w:rPr>
          <w:ins w:id="2747" w:author="Холопик Виталий Викторович" w:date="2026-02-20T12:00:00Z"/>
          <w:rFonts w:ascii="Times New Roman" w:eastAsia="Times New Roman" w:hAnsi="Times New Roman" w:cs="Times New Roman"/>
          <w:color w:val="auto"/>
          <w:sz w:val="20"/>
          <w:szCs w:val="20"/>
          <w:lang w:eastAsia="ar-SA"/>
        </w:rPr>
      </w:pPr>
      <w:ins w:id="2748" w:author="Холопик Виталий Викторович" w:date="2026-02-20T12:00:00Z">
        <w:r w:rsidRPr="005B1754">
          <w:rPr>
            <w:rFonts w:ascii="Times New Roman" w:eastAsia="Times New Roman" w:hAnsi="Times New Roman" w:cs="Times New Roman"/>
            <w:i/>
            <w:color w:val="auto"/>
            <w:sz w:val="20"/>
            <w:szCs w:val="20"/>
            <w:lang w:eastAsia="ar-SA"/>
          </w:rPr>
          <w:t>М.П.</w:t>
        </w:r>
      </w:ins>
    </w:p>
    <w:p w14:paraId="3EC2A4E8" w14:textId="77777777" w:rsidR="005B1754" w:rsidRDefault="005B1754" w:rsidP="005B1754">
      <w:pPr>
        <w:spacing w:line="240" w:lineRule="auto"/>
        <w:jc w:val="both"/>
        <w:rPr>
          <w:ins w:id="2749" w:author="Холопик Виталий Викторович" w:date="2026-02-20T11:57:00Z"/>
          <w:rFonts w:ascii="Times New Roman" w:eastAsia="Times New Roman" w:hAnsi="Times New Roman" w:cs="Times New Roman"/>
          <w:color w:val="auto"/>
          <w:sz w:val="20"/>
          <w:szCs w:val="20"/>
          <w:lang w:eastAsia="ru-RU"/>
        </w:rPr>
        <w:sectPr w:rsidR="005B1754" w:rsidSect="005B1754">
          <w:pgSz w:w="16838" w:h="11906" w:orient="landscape"/>
          <w:pgMar w:top="1134" w:right="1134" w:bottom="851" w:left="1134" w:header="709" w:footer="709" w:gutter="0"/>
          <w:cols w:space="708"/>
          <w:titlePg/>
          <w:docGrid w:linePitch="360"/>
          <w:sectPrChange w:id="2750" w:author="Холопик Виталий Викторович" w:date="2026-02-20T11:57:00Z">
            <w:sectPr w:rsidR="005B1754" w:rsidSect="005B1754">
              <w:pgSz w:w="11906" w:h="16838" w:orient="portrait"/>
              <w:pgMar w:top="1134" w:right="851" w:bottom="1134" w:left="1134" w:header="708" w:footer="708" w:gutter="0"/>
            </w:sectPr>
          </w:sectPrChange>
        </w:sectPr>
      </w:pPr>
    </w:p>
    <w:p w14:paraId="46A820FC" w14:textId="365EFD8C" w:rsidR="00663FCE" w:rsidRPr="00E91FE1" w:rsidRDefault="00663FCE" w:rsidP="00E91FE1">
      <w:pPr>
        <w:pStyle w:val="2"/>
        <w:jc w:val="right"/>
        <w:rPr>
          <w:ins w:id="2751" w:author="Холопик Виталий Викторович" w:date="2026-02-20T12:04:00Z"/>
          <w:rFonts w:ascii="Times New Roman" w:hAnsi="Times New Roman" w:cs="Times New Roman"/>
          <w:b/>
          <w:sz w:val="28"/>
          <w:szCs w:val="28"/>
          <w:rPrChange w:id="2752" w:author="Холопик Виталий Викторович" w:date="2026-02-24T13:45:00Z" w16du:dateUtc="2026-02-24T10:45:00Z">
            <w:rPr>
              <w:ins w:id="2753" w:author="Холопик Виталий Викторович" w:date="2026-02-20T12:04:00Z"/>
              <w:rFonts w:ascii="Times New Roman" w:eastAsia="Times New Roman" w:hAnsi="Times New Roman" w:cs="Times New Roman"/>
              <w:sz w:val="28"/>
              <w:szCs w:val="28"/>
            </w:rPr>
          </w:rPrChange>
        </w:rPr>
        <w:pPrChange w:id="2754" w:author="Холопик Виталий Викторович" w:date="2026-02-24T13:45:00Z" w16du:dateUtc="2026-02-24T10:45:00Z">
          <w:pPr>
            <w:spacing w:line="240" w:lineRule="auto"/>
            <w:jc w:val="right"/>
          </w:pPr>
        </w:pPrChange>
      </w:pPr>
      <w:bookmarkStart w:id="2755" w:name="_Toc222833717"/>
      <w:ins w:id="2756" w:author="Холопик Виталий Викторович" w:date="2026-02-20T11:26:00Z">
        <w:r w:rsidRPr="00E91FE1">
          <w:rPr>
            <w:rFonts w:ascii="Times New Roman" w:hAnsi="Times New Roman" w:cs="Times New Roman"/>
            <w:b/>
            <w:sz w:val="28"/>
            <w:szCs w:val="28"/>
            <w:rPrChange w:id="2757" w:author="Холопик Виталий Викторович" w:date="2026-02-24T13:45:00Z" w16du:dateUtc="2026-02-24T10:45:00Z">
              <w:rPr>
                <w:rFonts w:ascii="Times New Roman" w:eastAsia="Times New Roman" w:hAnsi="Times New Roman" w:cs="Times New Roman"/>
                <w:sz w:val="28"/>
                <w:szCs w:val="28"/>
              </w:rPr>
            </w:rPrChange>
          </w:rPr>
          <w:lastRenderedPageBreak/>
          <w:t>Приложение</w:t>
        </w:r>
      </w:ins>
      <w:ins w:id="2758" w:author="Холопик Виталий Викторович" w:date="2026-02-20T11:27:00Z">
        <w:r w:rsidRPr="00E91FE1">
          <w:rPr>
            <w:rFonts w:ascii="Times New Roman" w:hAnsi="Times New Roman" w:cs="Times New Roman"/>
            <w:b/>
            <w:sz w:val="28"/>
            <w:szCs w:val="28"/>
            <w:rPrChange w:id="2759" w:author="Холопик Виталий Викторович" w:date="2026-02-24T13:45:00Z" w16du:dateUtc="2026-02-24T10:45:00Z">
              <w:rPr>
                <w:rFonts w:ascii="Times New Roman" w:eastAsia="Times New Roman" w:hAnsi="Times New Roman" w:cs="Times New Roman"/>
                <w:sz w:val="28"/>
                <w:szCs w:val="28"/>
              </w:rPr>
            </w:rPrChange>
          </w:rPr>
          <w:t xml:space="preserve"> </w:t>
        </w:r>
      </w:ins>
      <w:ins w:id="2760" w:author="Холопик Виталий Викторович" w:date="2026-02-24T13:45:00Z" w16du:dateUtc="2026-02-24T10:45:00Z">
        <w:r w:rsidR="00E91FE1">
          <w:rPr>
            <w:rFonts w:ascii="Times New Roman" w:hAnsi="Times New Roman" w:cs="Times New Roman"/>
            <w:b/>
            <w:sz w:val="28"/>
            <w:szCs w:val="28"/>
          </w:rPr>
          <w:t>9</w:t>
        </w:r>
      </w:ins>
      <w:bookmarkEnd w:id="2755"/>
    </w:p>
    <w:p w14:paraId="4796CC41" w14:textId="77777777" w:rsidR="00A5403A" w:rsidRPr="00A5403A" w:rsidRDefault="00A5403A" w:rsidP="00A5403A">
      <w:pPr>
        <w:spacing w:line="240" w:lineRule="auto"/>
        <w:jc w:val="center"/>
        <w:rPr>
          <w:ins w:id="2761" w:author="Холопик Виталий Викторович" w:date="2026-02-20T12:04:00Z"/>
          <w:rFonts w:ascii="Times New Roman" w:eastAsia="Times New Roman" w:hAnsi="Times New Roman" w:cs="Times New Roman"/>
          <w:b/>
          <w:sz w:val="24"/>
          <w:szCs w:val="24"/>
        </w:rPr>
      </w:pPr>
      <w:ins w:id="2762" w:author="Холопик Виталий Викторович" w:date="2026-02-20T12:04:00Z">
        <w:r w:rsidRPr="00A5403A">
          <w:rPr>
            <w:rFonts w:ascii="Times New Roman" w:eastAsia="Times New Roman" w:hAnsi="Times New Roman" w:cs="Times New Roman"/>
            <w:b/>
            <w:sz w:val="24"/>
            <w:szCs w:val="24"/>
          </w:rPr>
          <w:t xml:space="preserve">УВЕДОМЛЕНИЕ </w:t>
        </w:r>
      </w:ins>
    </w:p>
    <w:p w14:paraId="7F26BD0A" w14:textId="77777777" w:rsidR="00A5403A" w:rsidRPr="00A5403A" w:rsidRDefault="00A5403A" w:rsidP="00A5403A">
      <w:pPr>
        <w:spacing w:line="240" w:lineRule="auto"/>
        <w:jc w:val="center"/>
        <w:rPr>
          <w:ins w:id="2763" w:author="Холопик Виталий Викторович" w:date="2026-02-20T12:04:00Z"/>
          <w:rFonts w:ascii="Times New Roman" w:eastAsia="Times New Roman" w:hAnsi="Times New Roman" w:cs="Times New Roman"/>
          <w:b/>
          <w:sz w:val="24"/>
          <w:szCs w:val="24"/>
        </w:rPr>
      </w:pPr>
      <w:ins w:id="2764" w:author="Холопик Виталий Викторович" w:date="2026-02-20T12:04:00Z">
        <w:r w:rsidRPr="00A5403A">
          <w:rPr>
            <w:rFonts w:ascii="Times New Roman" w:eastAsia="Times New Roman" w:hAnsi="Times New Roman" w:cs="Times New Roman"/>
            <w:b/>
            <w:sz w:val="24"/>
            <w:szCs w:val="24"/>
          </w:rPr>
          <w:t xml:space="preserve">о предъявлении к члену Ассоциации иска о взыскании причиненного вреда и (или) ущерба, возмещение которых предусмотрено </w:t>
        </w:r>
      </w:ins>
    </w:p>
    <w:p w14:paraId="0C2F2A43" w14:textId="77777777" w:rsidR="00A5403A" w:rsidRPr="00A5403A" w:rsidRDefault="00A5403A" w:rsidP="00A5403A">
      <w:pPr>
        <w:spacing w:line="240" w:lineRule="auto"/>
        <w:jc w:val="center"/>
        <w:rPr>
          <w:ins w:id="2765" w:author="Холопик Виталий Викторович" w:date="2026-02-20T12:04:00Z"/>
          <w:rFonts w:ascii="Times New Roman" w:eastAsia="Times New Roman" w:hAnsi="Times New Roman" w:cs="Times New Roman"/>
          <w:b/>
          <w:sz w:val="24"/>
          <w:szCs w:val="24"/>
        </w:rPr>
      </w:pPr>
      <w:ins w:id="2766" w:author="Холопик Виталий Викторович" w:date="2026-02-20T12:04:00Z">
        <w:r w:rsidRPr="00A5403A">
          <w:rPr>
            <w:rFonts w:ascii="Times New Roman" w:eastAsia="Times New Roman" w:hAnsi="Times New Roman" w:cs="Times New Roman"/>
            <w:b/>
            <w:sz w:val="24"/>
            <w:szCs w:val="24"/>
          </w:rPr>
          <w:t>статьями 60 и 60.1 Градостроительного кодекса Российской Федерации</w:t>
        </w:r>
      </w:ins>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250"/>
      </w:tblGrid>
      <w:tr w:rsidR="00A5403A" w:rsidRPr="006F72C7" w14:paraId="1BE209DB" w14:textId="77777777" w:rsidTr="00194B18">
        <w:trPr>
          <w:trHeight w:val="161"/>
          <w:ins w:id="2767" w:author="Холопик Виталий Викторович" w:date="2026-02-20T12:04:00Z"/>
        </w:trPr>
        <w:tc>
          <w:tcPr>
            <w:tcW w:w="6250" w:type="dxa"/>
            <w:tcBorders>
              <w:top w:val="none" w:sz="6" w:space="0" w:color="auto"/>
              <w:left w:val="none" w:sz="6" w:space="0" w:color="auto"/>
              <w:bottom w:val="none" w:sz="6" w:space="0" w:color="auto"/>
              <w:right w:val="none" w:sz="6" w:space="0" w:color="auto"/>
            </w:tcBorders>
          </w:tcPr>
          <w:p w14:paraId="20B003E7" w14:textId="77777777" w:rsidR="00B07E8D" w:rsidRDefault="00B07E8D" w:rsidP="00194B18">
            <w:pPr>
              <w:autoSpaceDE w:val="0"/>
              <w:autoSpaceDN w:val="0"/>
              <w:adjustRightInd w:val="0"/>
              <w:spacing w:line="240" w:lineRule="auto"/>
              <w:rPr>
                <w:rFonts w:ascii="Times New Roman" w:eastAsia="Times New Roman" w:hAnsi="Times New Roman" w:cs="Times New Roman"/>
                <w:sz w:val="20"/>
                <w:szCs w:val="20"/>
                <w:lang w:eastAsia="ru-RU"/>
              </w:rPr>
            </w:pPr>
          </w:p>
          <w:p w14:paraId="58E31D25" w14:textId="3D0C6CA0" w:rsidR="00A5403A" w:rsidRPr="006F72C7" w:rsidRDefault="00A5403A" w:rsidP="00194B18">
            <w:pPr>
              <w:autoSpaceDE w:val="0"/>
              <w:autoSpaceDN w:val="0"/>
              <w:adjustRightInd w:val="0"/>
              <w:spacing w:line="240" w:lineRule="auto"/>
              <w:rPr>
                <w:ins w:id="2768" w:author="Холопик Виталий Викторович" w:date="2026-02-20T12:04:00Z"/>
                <w:rFonts w:ascii="Times New Roman" w:eastAsia="Times New Roman" w:hAnsi="Times New Roman" w:cs="Times New Roman"/>
                <w:sz w:val="20"/>
                <w:szCs w:val="20"/>
                <w:lang w:eastAsia="ru-RU"/>
              </w:rPr>
            </w:pPr>
            <w:ins w:id="2769" w:author="Холопик Виталий Викторович" w:date="2026-02-20T12:04:00Z">
              <w:r w:rsidRPr="006F72C7">
                <w:rPr>
                  <w:rFonts w:ascii="Times New Roman" w:eastAsia="Times New Roman" w:hAnsi="Times New Roman" w:cs="Times New Roman"/>
                  <w:sz w:val="20"/>
                  <w:szCs w:val="20"/>
                  <w:lang w:eastAsia="ru-RU"/>
                </w:rPr>
                <w:t xml:space="preserve">Полное наименование___ </w:t>
              </w:r>
            </w:ins>
          </w:p>
        </w:tc>
      </w:tr>
      <w:tr w:rsidR="00A5403A" w:rsidRPr="006F72C7" w14:paraId="3C14032B" w14:textId="77777777" w:rsidTr="00194B18">
        <w:trPr>
          <w:trHeight w:val="161"/>
          <w:ins w:id="2770" w:author="Холопик Виталий Викторович" w:date="2026-02-20T12:04:00Z"/>
        </w:trPr>
        <w:tc>
          <w:tcPr>
            <w:tcW w:w="6250" w:type="dxa"/>
            <w:tcBorders>
              <w:top w:val="none" w:sz="6" w:space="0" w:color="auto"/>
              <w:left w:val="none" w:sz="6" w:space="0" w:color="auto"/>
              <w:bottom w:val="none" w:sz="6" w:space="0" w:color="auto"/>
              <w:right w:val="none" w:sz="6" w:space="0" w:color="auto"/>
            </w:tcBorders>
          </w:tcPr>
          <w:p w14:paraId="49A0E23C" w14:textId="77777777" w:rsidR="00A5403A" w:rsidRPr="006F72C7" w:rsidRDefault="00A5403A" w:rsidP="00194B18">
            <w:pPr>
              <w:autoSpaceDE w:val="0"/>
              <w:autoSpaceDN w:val="0"/>
              <w:adjustRightInd w:val="0"/>
              <w:spacing w:line="240" w:lineRule="auto"/>
              <w:rPr>
                <w:ins w:id="2771" w:author="Холопик Виталий Викторович" w:date="2026-02-20T12:04:00Z"/>
                <w:rFonts w:ascii="Times New Roman" w:eastAsia="Times New Roman" w:hAnsi="Times New Roman" w:cs="Times New Roman"/>
                <w:sz w:val="20"/>
                <w:szCs w:val="20"/>
                <w:lang w:eastAsia="ru-RU"/>
              </w:rPr>
            </w:pPr>
            <w:ins w:id="2772" w:author="Холопик Виталий Викторович" w:date="2026-02-20T12:04:00Z">
              <w:r w:rsidRPr="006F72C7">
                <w:rPr>
                  <w:rFonts w:ascii="Times New Roman" w:eastAsia="Times New Roman" w:hAnsi="Times New Roman" w:cs="Times New Roman"/>
                  <w:sz w:val="20"/>
                  <w:szCs w:val="20"/>
                  <w:lang w:eastAsia="ru-RU"/>
                </w:rPr>
                <w:t>Юридический адрес___</w:t>
              </w:r>
            </w:ins>
          </w:p>
        </w:tc>
      </w:tr>
      <w:tr w:rsidR="00A5403A" w:rsidRPr="006F72C7" w14:paraId="7EDC6744" w14:textId="77777777" w:rsidTr="00194B18">
        <w:trPr>
          <w:trHeight w:val="161"/>
          <w:ins w:id="2773" w:author="Холопик Виталий Викторович" w:date="2026-02-20T12:04:00Z"/>
        </w:trPr>
        <w:tc>
          <w:tcPr>
            <w:tcW w:w="6250" w:type="dxa"/>
            <w:tcBorders>
              <w:top w:val="none" w:sz="6" w:space="0" w:color="auto"/>
              <w:left w:val="none" w:sz="6" w:space="0" w:color="auto"/>
              <w:bottom w:val="none" w:sz="6" w:space="0" w:color="auto"/>
              <w:right w:val="none" w:sz="6" w:space="0" w:color="auto"/>
            </w:tcBorders>
          </w:tcPr>
          <w:p w14:paraId="66CA6D9F" w14:textId="77777777" w:rsidR="00A5403A" w:rsidRPr="006F72C7" w:rsidRDefault="00A5403A" w:rsidP="00194B18">
            <w:pPr>
              <w:autoSpaceDE w:val="0"/>
              <w:autoSpaceDN w:val="0"/>
              <w:adjustRightInd w:val="0"/>
              <w:spacing w:line="240" w:lineRule="auto"/>
              <w:rPr>
                <w:ins w:id="2774" w:author="Холопик Виталий Викторович" w:date="2026-02-20T12:04:00Z"/>
                <w:rFonts w:ascii="Times New Roman" w:eastAsia="Times New Roman" w:hAnsi="Times New Roman" w:cs="Times New Roman"/>
                <w:sz w:val="20"/>
                <w:szCs w:val="20"/>
                <w:lang w:eastAsia="ru-RU"/>
              </w:rPr>
            </w:pPr>
            <w:ins w:id="2775" w:author="Холопик Виталий Викторович" w:date="2026-02-20T12:04:00Z">
              <w:r w:rsidRPr="006F72C7">
                <w:rPr>
                  <w:rFonts w:ascii="Times New Roman" w:eastAsia="Times New Roman" w:hAnsi="Times New Roman" w:cs="Times New Roman"/>
                  <w:sz w:val="20"/>
                  <w:szCs w:val="20"/>
                  <w:lang w:eastAsia="ru-RU"/>
                </w:rPr>
                <w:t xml:space="preserve">Основной государственный регистрационный номер (ОГРН)___ </w:t>
              </w:r>
            </w:ins>
          </w:p>
        </w:tc>
      </w:tr>
      <w:tr w:rsidR="00A5403A" w:rsidRPr="006F72C7" w14:paraId="0FBA0645" w14:textId="77777777" w:rsidTr="00194B18">
        <w:trPr>
          <w:trHeight w:val="161"/>
          <w:ins w:id="2776" w:author="Холопик Виталий Викторович" w:date="2026-02-20T12:04:00Z"/>
        </w:trPr>
        <w:tc>
          <w:tcPr>
            <w:tcW w:w="6250" w:type="dxa"/>
            <w:tcBorders>
              <w:top w:val="none" w:sz="6" w:space="0" w:color="auto"/>
              <w:left w:val="none" w:sz="6" w:space="0" w:color="auto"/>
              <w:bottom w:val="none" w:sz="6" w:space="0" w:color="auto"/>
              <w:right w:val="none" w:sz="6" w:space="0" w:color="auto"/>
            </w:tcBorders>
          </w:tcPr>
          <w:p w14:paraId="68729B3B" w14:textId="77777777" w:rsidR="00A5403A" w:rsidRPr="006F72C7" w:rsidRDefault="00A5403A" w:rsidP="00194B18">
            <w:pPr>
              <w:autoSpaceDE w:val="0"/>
              <w:autoSpaceDN w:val="0"/>
              <w:adjustRightInd w:val="0"/>
              <w:spacing w:line="240" w:lineRule="auto"/>
              <w:rPr>
                <w:ins w:id="2777" w:author="Холопик Виталий Викторович" w:date="2026-02-20T12:04:00Z"/>
                <w:rFonts w:ascii="Times New Roman" w:eastAsia="Times New Roman" w:hAnsi="Times New Roman" w:cs="Times New Roman"/>
                <w:sz w:val="20"/>
                <w:szCs w:val="20"/>
                <w:lang w:eastAsia="ru-RU"/>
              </w:rPr>
            </w:pPr>
            <w:ins w:id="2778" w:author="Холопик Виталий Викторович" w:date="2026-02-20T12:04:00Z">
              <w:r w:rsidRPr="006F72C7">
                <w:rPr>
                  <w:rFonts w:ascii="Times New Roman" w:eastAsia="Times New Roman" w:hAnsi="Times New Roman" w:cs="Times New Roman"/>
                  <w:sz w:val="20"/>
                  <w:szCs w:val="20"/>
                  <w:lang w:eastAsia="ru-RU"/>
                </w:rPr>
                <w:t>Идентификационный номер налогоплательщика (ИНН)___</w:t>
              </w:r>
            </w:ins>
          </w:p>
        </w:tc>
      </w:tr>
      <w:tr w:rsidR="00A5403A" w:rsidRPr="006F72C7" w14:paraId="094D8917" w14:textId="77777777" w:rsidTr="00194B18">
        <w:trPr>
          <w:trHeight w:val="161"/>
          <w:ins w:id="2779" w:author="Холопик Виталий Викторович" w:date="2026-02-20T12:04:00Z"/>
        </w:trPr>
        <w:tc>
          <w:tcPr>
            <w:tcW w:w="6250" w:type="dxa"/>
            <w:tcBorders>
              <w:top w:val="none" w:sz="6" w:space="0" w:color="auto"/>
              <w:left w:val="none" w:sz="6" w:space="0" w:color="auto"/>
              <w:bottom w:val="none" w:sz="6" w:space="0" w:color="auto"/>
              <w:right w:val="none" w:sz="6" w:space="0" w:color="auto"/>
            </w:tcBorders>
          </w:tcPr>
          <w:p w14:paraId="6E8F44C1" w14:textId="77777777" w:rsidR="00A5403A" w:rsidRPr="006F72C7" w:rsidRDefault="00A5403A" w:rsidP="00194B18">
            <w:pPr>
              <w:autoSpaceDE w:val="0"/>
              <w:autoSpaceDN w:val="0"/>
              <w:adjustRightInd w:val="0"/>
              <w:spacing w:line="240" w:lineRule="auto"/>
              <w:rPr>
                <w:ins w:id="2780" w:author="Холопик Виталий Викторович" w:date="2026-02-20T12:04:00Z"/>
                <w:rFonts w:ascii="Times New Roman" w:eastAsia="Times New Roman" w:hAnsi="Times New Roman" w:cs="Times New Roman"/>
                <w:sz w:val="20"/>
                <w:szCs w:val="20"/>
                <w:lang w:eastAsia="ru-RU"/>
              </w:rPr>
            </w:pPr>
            <w:ins w:id="2781" w:author="Холопик Виталий Викторович" w:date="2026-02-20T12:04:00Z">
              <w:r w:rsidRPr="006F72C7">
                <w:rPr>
                  <w:rFonts w:ascii="Times New Roman" w:eastAsia="Times New Roman" w:hAnsi="Times New Roman" w:cs="Times New Roman"/>
                  <w:sz w:val="20"/>
                  <w:szCs w:val="20"/>
                  <w:lang w:eastAsia="ru-RU"/>
                </w:rPr>
                <w:t xml:space="preserve">Дата приема в члены СРО___ </w:t>
              </w:r>
            </w:ins>
          </w:p>
        </w:tc>
      </w:tr>
    </w:tbl>
    <w:p w14:paraId="711F33BF" w14:textId="77777777" w:rsidR="007C59E2" w:rsidRPr="007C59E2" w:rsidRDefault="007C59E2" w:rsidP="007C59E2">
      <w:pPr>
        <w:spacing w:line="240" w:lineRule="auto"/>
        <w:rPr>
          <w:ins w:id="2782" w:author="Холопик Виталий Викторович" w:date="2026-02-20T12:06:00Z"/>
        </w:rPr>
      </w:pP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00" w:firstRow="0" w:lastRow="0" w:firstColumn="0" w:lastColumn="0" w:noHBand="1" w:noVBand="1"/>
      </w:tblPr>
      <w:tblGrid>
        <w:gridCol w:w="567"/>
        <w:gridCol w:w="1276"/>
        <w:gridCol w:w="1559"/>
        <w:gridCol w:w="1701"/>
        <w:gridCol w:w="2268"/>
        <w:gridCol w:w="2268"/>
      </w:tblGrid>
      <w:tr w:rsidR="007C59E2" w:rsidRPr="007C59E2" w14:paraId="1BC13F20" w14:textId="77777777" w:rsidTr="00B07E8D">
        <w:trPr>
          <w:ins w:id="2783" w:author="Холопик Виталий Викторович" w:date="2026-02-20T12:06:00Z"/>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10E76" w14:textId="77777777" w:rsidR="007C59E2" w:rsidRPr="007C59E2" w:rsidRDefault="007C59E2" w:rsidP="007C59E2">
            <w:pPr>
              <w:spacing w:line="240" w:lineRule="auto"/>
              <w:jc w:val="center"/>
              <w:rPr>
                <w:ins w:id="2784" w:author="Холопик Виталий Викторович" w:date="2026-02-20T12:06:00Z"/>
                <w:b/>
                <w:bCs/>
                <w:sz w:val="20"/>
                <w:szCs w:val="20"/>
              </w:rPr>
            </w:pPr>
            <w:ins w:id="2785" w:author="Холопик Виталий Викторович" w:date="2026-02-20T12:06:00Z">
              <w:r w:rsidRPr="007C59E2">
                <w:rPr>
                  <w:rFonts w:ascii="Times New Roman" w:eastAsia="Times New Roman" w:hAnsi="Times New Roman" w:cs="Times New Roman"/>
                  <w:b/>
                  <w:bCs/>
                  <w:sz w:val="20"/>
                  <w:szCs w:val="20"/>
                </w:rPr>
                <w:t>№ п/п</w:t>
              </w:r>
            </w:ins>
          </w:p>
        </w:tc>
        <w:tc>
          <w:tcPr>
            <w:tcW w:w="12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64AA40" w14:textId="77777777" w:rsidR="007C59E2" w:rsidRPr="007C59E2" w:rsidRDefault="007C59E2" w:rsidP="007C59E2">
            <w:pPr>
              <w:spacing w:line="240" w:lineRule="auto"/>
              <w:jc w:val="center"/>
              <w:rPr>
                <w:ins w:id="2786" w:author="Холопик Виталий Викторович" w:date="2026-02-20T12:06:00Z"/>
                <w:rFonts w:ascii="Times New Roman" w:eastAsia="Times New Roman" w:hAnsi="Times New Roman" w:cs="Times New Roman"/>
                <w:b/>
                <w:bCs/>
                <w:sz w:val="20"/>
                <w:szCs w:val="20"/>
              </w:rPr>
            </w:pPr>
            <w:ins w:id="2787" w:author="Холопик Виталий Викторович" w:date="2026-02-20T12:06:00Z">
              <w:r w:rsidRPr="007C59E2">
                <w:rPr>
                  <w:rFonts w:ascii="Times New Roman" w:eastAsia="Times New Roman" w:hAnsi="Times New Roman" w:cs="Times New Roman"/>
                  <w:b/>
                  <w:bCs/>
                  <w:sz w:val="20"/>
                  <w:szCs w:val="20"/>
                </w:rPr>
                <w:t xml:space="preserve">Номер </w:t>
              </w:r>
            </w:ins>
          </w:p>
          <w:p w14:paraId="52E40382" w14:textId="77777777" w:rsidR="007C59E2" w:rsidRPr="007C59E2" w:rsidRDefault="007C59E2" w:rsidP="007C59E2">
            <w:pPr>
              <w:spacing w:line="240" w:lineRule="auto"/>
              <w:jc w:val="center"/>
              <w:rPr>
                <w:ins w:id="2788" w:author="Холопик Виталий Викторович" w:date="2026-02-20T12:06:00Z"/>
                <w:rFonts w:ascii="Times New Roman" w:eastAsia="Times New Roman" w:hAnsi="Times New Roman" w:cs="Times New Roman"/>
                <w:b/>
                <w:bCs/>
                <w:sz w:val="20"/>
                <w:szCs w:val="20"/>
              </w:rPr>
            </w:pPr>
            <w:ins w:id="2789" w:author="Холопик Виталий Викторович" w:date="2026-02-20T12:06:00Z">
              <w:r w:rsidRPr="007C59E2">
                <w:rPr>
                  <w:rFonts w:ascii="Times New Roman" w:eastAsia="Times New Roman" w:hAnsi="Times New Roman" w:cs="Times New Roman"/>
                  <w:b/>
                  <w:bCs/>
                  <w:sz w:val="20"/>
                  <w:szCs w:val="20"/>
                </w:rPr>
                <w:t xml:space="preserve">дела </w:t>
              </w:r>
            </w:ins>
          </w:p>
          <w:p w14:paraId="10677D27" w14:textId="648A3955" w:rsidR="007C59E2" w:rsidRPr="007C59E2" w:rsidRDefault="007C59E2" w:rsidP="007C59E2">
            <w:pPr>
              <w:spacing w:line="240" w:lineRule="auto"/>
              <w:jc w:val="center"/>
              <w:rPr>
                <w:ins w:id="2790" w:author="Холопик Виталий Викторович" w:date="2026-02-20T12:06:00Z"/>
                <w:b/>
                <w:bCs/>
                <w:sz w:val="20"/>
                <w:szCs w:val="20"/>
              </w:rPr>
            </w:pP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38FC5C" w14:textId="77777777" w:rsidR="007C59E2" w:rsidRPr="007C59E2" w:rsidRDefault="007C59E2" w:rsidP="007C59E2">
            <w:pPr>
              <w:spacing w:line="240" w:lineRule="auto"/>
              <w:jc w:val="center"/>
              <w:rPr>
                <w:ins w:id="2791" w:author="Холопик Виталий Викторович" w:date="2026-02-20T12:06:00Z"/>
                <w:rFonts w:ascii="Times New Roman" w:eastAsia="Times New Roman" w:hAnsi="Times New Roman" w:cs="Times New Roman"/>
                <w:b/>
                <w:bCs/>
                <w:sz w:val="20"/>
                <w:szCs w:val="20"/>
              </w:rPr>
            </w:pPr>
            <w:ins w:id="2792" w:author="Холопик Виталий Викторович" w:date="2026-02-20T12:06:00Z">
              <w:r w:rsidRPr="007C59E2">
                <w:rPr>
                  <w:rFonts w:ascii="Times New Roman" w:eastAsia="Times New Roman" w:hAnsi="Times New Roman" w:cs="Times New Roman"/>
                  <w:b/>
                  <w:bCs/>
                  <w:sz w:val="20"/>
                  <w:szCs w:val="20"/>
                </w:rPr>
                <w:t>Предмет иска</w:t>
              </w:r>
            </w:ins>
          </w:p>
          <w:p w14:paraId="2E5F7D4E" w14:textId="5F4816FE" w:rsidR="007C59E2" w:rsidRPr="007C59E2" w:rsidRDefault="007C59E2" w:rsidP="007C59E2">
            <w:pPr>
              <w:spacing w:line="240" w:lineRule="auto"/>
              <w:jc w:val="center"/>
              <w:rPr>
                <w:ins w:id="2793" w:author="Холопик Виталий Викторович" w:date="2026-02-20T12:06:00Z"/>
                <w:b/>
                <w:bCs/>
                <w:sz w:val="20"/>
                <w:szCs w:val="20"/>
              </w:rPr>
            </w:pP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0EC7FCC" w14:textId="77777777" w:rsidR="00B07E8D" w:rsidRDefault="007C59E2" w:rsidP="00E91FE1">
            <w:pPr>
              <w:spacing w:line="240" w:lineRule="auto"/>
              <w:jc w:val="center"/>
              <w:rPr>
                <w:rFonts w:ascii="Times New Roman" w:eastAsia="Times New Roman" w:hAnsi="Times New Roman" w:cs="Times New Roman"/>
                <w:b/>
                <w:bCs/>
                <w:sz w:val="20"/>
                <w:szCs w:val="20"/>
              </w:rPr>
            </w:pPr>
            <w:ins w:id="2794" w:author="Холопик Виталий Викторович" w:date="2026-02-20T12:06:00Z">
              <w:r w:rsidRPr="00E91FE1">
                <w:rPr>
                  <w:rFonts w:ascii="Times New Roman" w:eastAsia="Times New Roman" w:hAnsi="Times New Roman" w:cs="Times New Roman"/>
                  <w:b/>
                  <w:bCs/>
                  <w:sz w:val="20"/>
                  <w:szCs w:val="20"/>
                </w:rPr>
                <w:t xml:space="preserve">Стадия арбитражного процесса </w:t>
              </w:r>
            </w:ins>
          </w:p>
          <w:p w14:paraId="2056D954" w14:textId="5581AD32" w:rsidR="007C59E2" w:rsidRPr="00B07E8D" w:rsidRDefault="007C59E2" w:rsidP="00E91FE1">
            <w:pPr>
              <w:spacing w:line="240" w:lineRule="auto"/>
              <w:jc w:val="center"/>
              <w:rPr>
                <w:ins w:id="2795" w:author="Холопик Виталий Викторович" w:date="2026-02-20T12:06:00Z"/>
                <w:rFonts w:ascii="Times New Roman" w:eastAsia="Times New Roman" w:hAnsi="Times New Roman" w:cs="Times New Roman"/>
                <w:sz w:val="20"/>
                <w:szCs w:val="20"/>
                <w:rPrChange w:id="2796" w:author="Холопик Виталий Викторович" w:date="2026-02-24T14:16:00Z" w16du:dateUtc="2026-02-24T11:16:00Z">
                  <w:rPr>
                    <w:ins w:id="2797" w:author="Холопик Виталий Викторович" w:date="2026-02-20T12:06:00Z"/>
                    <w:rFonts w:ascii="Times New Roman" w:eastAsia="Times New Roman" w:hAnsi="Times New Roman" w:cs="Times New Roman"/>
                    <w:b/>
                    <w:bCs/>
                    <w:sz w:val="20"/>
                    <w:szCs w:val="20"/>
                  </w:rPr>
                </w:rPrChange>
              </w:rPr>
            </w:pPr>
            <w:ins w:id="2798" w:author="Холопик Виталий Викторович" w:date="2026-02-20T12:06:00Z">
              <w:r w:rsidRPr="00B07E8D">
                <w:rPr>
                  <w:rFonts w:ascii="Times New Roman" w:eastAsia="Times New Roman" w:hAnsi="Times New Roman" w:cs="Times New Roman"/>
                  <w:sz w:val="20"/>
                  <w:szCs w:val="20"/>
                  <w:rPrChange w:id="2799" w:author="Холопик Виталий Викторович" w:date="2026-02-24T14:16:00Z" w16du:dateUtc="2026-02-24T11:16:00Z">
                    <w:rPr>
                      <w:rFonts w:ascii="Times New Roman" w:eastAsia="Times New Roman" w:hAnsi="Times New Roman" w:cs="Times New Roman"/>
                      <w:b/>
                      <w:bCs/>
                      <w:sz w:val="20"/>
                      <w:szCs w:val="20"/>
                    </w:rPr>
                  </w:rPrChange>
                </w:rPr>
                <w:t>(</w:t>
              </w:r>
            </w:ins>
            <w:ins w:id="2800" w:author="Холопик Виталий Викторович" w:date="2026-02-24T14:15:00Z" w16du:dateUtc="2026-02-24T11:15:00Z">
              <w:r w:rsidR="00B07E8D" w:rsidRPr="00B07E8D">
                <w:rPr>
                  <w:rFonts w:ascii="Times New Roman" w:eastAsia="Times New Roman" w:hAnsi="Times New Roman" w:cs="Times New Roman"/>
                  <w:sz w:val="20"/>
                  <w:szCs w:val="20"/>
                  <w:rPrChange w:id="2801" w:author="Холопик Виталий Викторович" w:date="2026-02-24T14:16:00Z" w16du:dateUtc="2026-02-24T11:16:00Z">
                    <w:rPr>
                      <w:rFonts w:ascii="Times New Roman" w:eastAsia="Times New Roman" w:hAnsi="Times New Roman" w:cs="Times New Roman"/>
                      <w:b/>
                      <w:bCs/>
                      <w:sz w:val="20"/>
                      <w:szCs w:val="20"/>
                    </w:rPr>
                  </w:rPrChange>
                </w:rPr>
                <w:t xml:space="preserve">в </w:t>
              </w:r>
            </w:ins>
            <w:ins w:id="2802" w:author="Холопик Виталий Викторович" w:date="2026-02-20T12:06:00Z">
              <w:r w:rsidRPr="00B07E8D">
                <w:rPr>
                  <w:rFonts w:ascii="Times New Roman" w:eastAsia="Times New Roman" w:hAnsi="Times New Roman" w:cs="Times New Roman"/>
                  <w:sz w:val="20"/>
                  <w:szCs w:val="20"/>
                  <w:rPrChange w:id="2803" w:author="Холопик Виталий Викторович" w:date="2026-02-24T14:16:00Z" w16du:dateUtc="2026-02-24T11:16:00Z">
                    <w:rPr>
                      <w:rFonts w:ascii="Times New Roman" w:eastAsia="Times New Roman" w:hAnsi="Times New Roman" w:cs="Times New Roman"/>
                      <w:b/>
                      <w:bCs/>
                      <w:i/>
                      <w:iCs/>
                      <w:sz w:val="20"/>
                      <w:szCs w:val="20"/>
                    </w:rPr>
                  </w:rPrChange>
                </w:rPr>
                <w:t>суде первой инстанции; апелляция, кассация, надзорная инстанция</w:t>
              </w:r>
            </w:ins>
            <w:ins w:id="2804" w:author="Холопик Виталий Викторович" w:date="2026-02-24T14:16:00Z" w16du:dateUtc="2026-02-24T11:16:00Z">
              <w:r w:rsidR="00B07E8D" w:rsidRPr="00B07E8D">
                <w:rPr>
                  <w:rFonts w:ascii="Times New Roman" w:eastAsia="Times New Roman" w:hAnsi="Times New Roman" w:cs="Times New Roman"/>
                  <w:sz w:val="20"/>
                  <w:szCs w:val="20"/>
                  <w:rPrChange w:id="2805" w:author="Холопик Виталий Викторович" w:date="2026-02-24T14:16:00Z" w16du:dateUtc="2026-02-24T11:16:00Z">
                    <w:rPr>
                      <w:rFonts w:ascii="Times New Roman" w:eastAsia="Times New Roman" w:hAnsi="Times New Roman" w:cs="Times New Roman"/>
                      <w:b/>
                      <w:bCs/>
                      <w:sz w:val="20"/>
                      <w:szCs w:val="20"/>
                    </w:rPr>
                  </w:rPrChange>
                </w:rPr>
                <w:t xml:space="preserve"> </w:t>
              </w:r>
            </w:ins>
            <w:ins w:id="2806" w:author="Холопик Виталий Викторович" w:date="2026-02-20T12:06:00Z">
              <w:r w:rsidRPr="00B07E8D">
                <w:rPr>
                  <w:rFonts w:ascii="Times New Roman" w:eastAsia="Times New Roman" w:hAnsi="Times New Roman" w:cs="Times New Roman"/>
                  <w:sz w:val="20"/>
                  <w:szCs w:val="20"/>
                  <w:rPrChange w:id="2807" w:author="Холопик Виталий Викторович" w:date="2026-02-24T14:16:00Z" w16du:dateUtc="2026-02-24T11:16:00Z">
                    <w:rPr>
                      <w:rFonts w:ascii="Times New Roman" w:eastAsia="Times New Roman" w:hAnsi="Times New Roman" w:cs="Times New Roman"/>
                      <w:b/>
                      <w:bCs/>
                      <w:i/>
                      <w:iCs/>
                      <w:sz w:val="20"/>
                      <w:szCs w:val="20"/>
                    </w:rPr>
                  </w:rPrChange>
                </w:rPr>
                <w:t>(приставы)</w:t>
              </w:r>
            </w:ins>
            <w:ins w:id="2808" w:author="Холопик Виталий Викторович" w:date="2026-02-24T14:16:00Z" w16du:dateUtc="2026-02-24T11:16:00Z">
              <w:r w:rsidR="00B07E8D" w:rsidRPr="00B07E8D">
                <w:rPr>
                  <w:rFonts w:ascii="Times New Roman" w:eastAsia="Times New Roman" w:hAnsi="Times New Roman" w:cs="Times New Roman"/>
                  <w:sz w:val="20"/>
                  <w:szCs w:val="20"/>
                  <w:rPrChange w:id="2809" w:author="Холопик Виталий Викторович" w:date="2026-02-24T14:16:00Z" w16du:dateUtc="2026-02-24T11:16:00Z">
                    <w:rPr>
                      <w:rFonts w:ascii="Times New Roman" w:eastAsia="Times New Roman" w:hAnsi="Times New Roman" w:cs="Times New Roman"/>
                      <w:b/>
                      <w:bCs/>
                      <w:sz w:val="20"/>
                      <w:szCs w:val="20"/>
                    </w:rPr>
                  </w:rPrChange>
                </w:rPr>
                <w:t>)</w:t>
              </w:r>
            </w:ins>
          </w:p>
          <w:p w14:paraId="3EDC23A3" w14:textId="77777777" w:rsidR="007C59E2" w:rsidRPr="00E91FE1" w:rsidRDefault="007C59E2" w:rsidP="00E91FE1">
            <w:pPr>
              <w:spacing w:line="240" w:lineRule="auto"/>
              <w:jc w:val="center"/>
              <w:rPr>
                <w:rFonts w:ascii="Times New Roman" w:eastAsia="Times New Roman" w:hAnsi="Times New Roman" w:cs="Times New Roman"/>
                <w:b/>
                <w:bCs/>
                <w:sz w:val="20"/>
                <w:szCs w:val="20"/>
              </w:rPr>
            </w:pPr>
          </w:p>
          <w:p w14:paraId="4885B322" w14:textId="77777777" w:rsidR="007C59E2" w:rsidRPr="00B07E8D" w:rsidRDefault="007C59E2" w:rsidP="00E91FE1">
            <w:pPr>
              <w:spacing w:line="240" w:lineRule="auto"/>
              <w:jc w:val="center"/>
              <w:rPr>
                <w:ins w:id="2810" w:author="Холопик Виталий Викторович" w:date="2026-02-20T12:06:00Z"/>
                <w:sz w:val="20"/>
                <w:szCs w:val="20"/>
                <w:rPrChange w:id="2811" w:author="Холопик Виталий Викторович" w:date="2026-02-24T14:16:00Z" w16du:dateUtc="2026-02-24T11:16:00Z">
                  <w:rPr>
                    <w:ins w:id="2812" w:author="Холопик Виталий Викторович" w:date="2026-02-20T12:06:00Z"/>
                    <w:b/>
                    <w:bCs/>
                    <w:sz w:val="20"/>
                    <w:szCs w:val="20"/>
                  </w:rPr>
                </w:rPrChange>
              </w:rPr>
            </w:pPr>
            <w:ins w:id="2813" w:author="Холопик Виталий Викторович" w:date="2026-02-20T12:06:00Z">
              <w:r w:rsidRPr="00B07E8D" w:rsidDel="00974AC9">
                <w:rPr>
                  <w:rFonts w:ascii="Times New Roman" w:eastAsia="Times New Roman" w:hAnsi="Times New Roman" w:cs="Times New Roman"/>
                  <w:sz w:val="20"/>
                  <w:szCs w:val="20"/>
                  <w:rPrChange w:id="2814" w:author="Холопик Виталий Викторович" w:date="2026-02-24T14:16:00Z" w16du:dateUtc="2026-02-24T11:16:00Z">
                    <w:rPr>
                      <w:rFonts w:ascii="Times New Roman" w:eastAsia="Times New Roman" w:hAnsi="Times New Roman" w:cs="Times New Roman"/>
                      <w:b/>
                      <w:bCs/>
                      <w:sz w:val="20"/>
                      <w:szCs w:val="20"/>
                    </w:rPr>
                  </w:rPrChange>
                </w:rPr>
                <w:t>(указать нужное)</w:t>
              </w:r>
            </w:ins>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9EAF96" w14:textId="77777777" w:rsidR="00B07E8D" w:rsidRDefault="007C59E2" w:rsidP="00E91FE1">
            <w:pPr>
              <w:spacing w:line="240" w:lineRule="auto"/>
              <w:jc w:val="center"/>
              <w:rPr>
                <w:ins w:id="2815" w:author="Холопик Виталий Викторович" w:date="2026-02-24T14:17:00Z" w16du:dateUtc="2026-02-24T11:17:00Z"/>
                <w:rFonts w:ascii="Times New Roman" w:eastAsia="Times New Roman" w:hAnsi="Times New Roman" w:cs="Times New Roman"/>
                <w:b/>
                <w:bCs/>
                <w:sz w:val="20"/>
                <w:szCs w:val="20"/>
              </w:rPr>
            </w:pPr>
            <w:ins w:id="2816" w:author="Холопик Виталий Викторович" w:date="2026-02-20T12:06:00Z">
              <w:r w:rsidRPr="007C59E2">
                <w:rPr>
                  <w:rFonts w:ascii="Times New Roman" w:eastAsia="Times New Roman" w:hAnsi="Times New Roman" w:cs="Times New Roman"/>
                  <w:b/>
                  <w:bCs/>
                  <w:sz w:val="20"/>
                  <w:szCs w:val="20"/>
                </w:rPr>
                <w:t>Сторона в арбитражном процессе</w:t>
              </w:r>
            </w:ins>
          </w:p>
          <w:p w14:paraId="4C35F718" w14:textId="4D7D5E06" w:rsidR="007C59E2" w:rsidRPr="00B07E8D" w:rsidRDefault="007C59E2" w:rsidP="00E91FE1">
            <w:pPr>
              <w:spacing w:line="240" w:lineRule="auto"/>
              <w:jc w:val="center"/>
              <w:rPr>
                <w:ins w:id="2817" w:author="Холопик Виталий Викторович" w:date="2026-02-20T12:06:00Z"/>
                <w:rFonts w:ascii="Times New Roman" w:eastAsia="Times New Roman" w:hAnsi="Times New Roman" w:cs="Times New Roman"/>
                <w:sz w:val="20"/>
                <w:szCs w:val="20"/>
                <w:rPrChange w:id="2818" w:author="Холопик Виталий Викторович" w:date="2026-02-24T14:17:00Z" w16du:dateUtc="2026-02-24T11:17:00Z">
                  <w:rPr>
                    <w:ins w:id="2819" w:author="Холопик Виталий Викторович" w:date="2026-02-20T12:06:00Z"/>
                    <w:rFonts w:ascii="Times New Roman" w:eastAsia="Times New Roman" w:hAnsi="Times New Roman" w:cs="Times New Roman"/>
                    <w:b/>
                    <w:bCs/>
                    <w:i/>
                    <w:sz w:val="20"/>
                    <w:szCs w:val="20"/>
                  </w:rPr>
                </w:rPrChange>
              </w:rPr>
            </w:pPr>
            <w:ins w:id="2820" w:author="Холопик Виталий Викторович" w:date="2026-02-20T12:06:00Z">
              <w:r w:rsidRPr="00B07E8D">
                <w:rPr>
                  <w:rFonts w:ascii="Times New Roman" w:eastAsia="Times New Roman" w:hAnsi="Times New Roman" w:cs="Times New Roman"/>
                  <w:sz w:val="20"/>
                  <w:szCs w:val="20"/>
                  <w:rPrChange w:id="2821" w:author="Холопик Виталий Викторович" w:date="2026-02-24T14:17:00Z" w16du:dateUtc="2026-02-24T11:17:00Z">
                    <w:rPr>
                      <w:rFonts w:ascii="Times New Roman" w:eastAsia="Times New Roman" w:hAnsi="Times New Roman" w:cs="Times New Roman"/>
                      <w:b/>
                      <w:bCs/>
                      <w:sz w:val="20"/>
                      <w:szCs w:val="20"/>
                    </w:rPr>
                  </w:rPrChange>
                </w:rPr>
                <w:t>(</w:t>
              </w:r>
              <w:r w:rsidRPr="00B07E8D">
                <w:rPr>
                  <w:rFonts w:ascii="Times New Roman" w:eastAsia="Times New Roman" w:hAnsi="Times New Roman" w:cs="Times New Roman"/>
                  <w:sz w:val="20"/>
                  <w:szCs w:val="20"/>
                  <w:rPrChange w:id="2822" w:author="Холопик Виталий Викторович" w:date="2026-02-24T14:17:00Z" w16du:dateUtc="2026-02-24T11:17:00Z">
                    <w:rPr>
                      <w:rFonts w:ascii="Times New Roman" w:eastAsia="Times New Roman" w:hAnsi="Times New Roman" w:cs="Times New Roman"/>
                      <w:b/>
                      <w:bCs/>
                      <w:i/>
                      <w:sz w:val="20"/>
                      <w:szCs w:val="20"/>
                    </w:rPr>
                  </w:rPrChange>
                </w:rPr>
                <w:t>истец, ответчик</w:t>
              </w:r>
            </w:ins>
            <w:ins w:id="2823" w:author="Холопик Виталий Викторович" w:date="2026-02-24T14:17:00Z" w16du:dateUtc="2026-02-24T11:17:00Z">
              <w:r w:rsidR="00B07E8D" w:rsidRPr="00B07E8D">
                <w:rPr>
                  <w:rFonts w:ascii="Times New Roman" w:eastAsia="Times New Roman" w:hAnsi="Times New Roman" w:cs="Times New Roman"/>
                  <w:sz w:val="20"/>
                  <w:szCs w:val="20"/>
                  <w:rPrChange w:id="2824" w:author="Холопик Виталий Викторович" w:date="2026-02-24T14:17:00Z" w16du:dateUtc="2026-02-24T11:17:00Z">
                    <w:rPr>
                      <w:rFonts w:ascii="Times New Roman" w:eastAsia="Times New Roman" w:hAnsi="Times New Roman" w:cs="Times New Roman"/>
                      <w:b/>
                      <w:bCs/>
                      <w:i/>
                      <w:sz w:val="20"/>
                      <w:szCs w:val="20"/>
                    </w:rPr>
                  </w:rPrChange>
                </w:rPr>
                <w:t>,</w:t>
              </w:r>
            </w:ins>
          </w:p>
          <w:p w14:paraId="4D552218" w14:textId="33CBFC6A" w:rsidR="007C59E2" w:rsidRPr="00B07E8D" w:rsidRDefault="007C59E2" w:rsidP="00E91FE1">
            <w:pPr>
              <w:spacing w:line="240" w:lineRule="auto"/>
              <w:jc w:val="center"/>
              <w:rPr>
                <w:ins w:id="2825" w:author="Холопик Виталий Викторович" w:date="2026-02-20T12:06:00Z"/>
                <w:rFonts w:ascii="Times New Roman" w:eastAsia="Times New Roman" w:hAnsi="Times New Roman" w:cs="Times New Roman"/>
                <w:sz w:val="20"/>
                <w:szCs w:val="20"/>
                <w:rPrChange w:id="2826" w:author="Холопик Виталий Викторович" w:date="2026-02-24T14:17:00Z" w16du:dateUtc="2026-02-24T11:17:00Z">
                  <w:rPr>
                    <w:ins w:id="2827" w:author="Холопик Виталий Викторович" w:date="2026-02-20T12:06:00Z"/>
                    <w:rFonts w:ascii="Times New Roman" w:eastAsia="Times New Roman" w:hAnsi="Times New Roman" w:cs="Times New Roman"/>
                    <w:b/>
                    <w:bCs/>
                    <w:sz w:val="20"/>
                    <w:szCs w:val="20"/>
                  </w:rPr>
                </w:rPrChange>
              </w:rPr>
            </w:pPr>
            <w:ins w:id="2828" w:author="Холопик Виталий Викторович" w:date="2026-02-20T12:06:00Z">
              <w:r w:rsidRPr="00B07E8D">
                <w:rPr>
                  <w:rFonts w:ascii="Times New Roman" w:eastAsia="Times New Roman" w:hAnsi="Times New Roman" w:cs="Times New Roman"/>
                  <w:sz w:val="20"/>
                  <w:szCs w:val="20"/>
                  <w:rPrChange w:id="2829" w:author="Холопик Виталий Викторович" w:date="2026-02-24T14:17:00Z" w16du:dateUtc="2026-02-24T11:17:00Z">
                    <w:rPr>
                      <w:rFonts w:ascii="Times New Roman" w:eastAsia="Times New Roman" w:hAnsi="Times New Roman" w:cs="Times New Roman"/>
                      <w:b/>
                      <w:bCs/>
                      <w:sz w:val="20"/>
                      <w:szCs w:val="20"/>
                    </w:rPr>
                  </w:rPrChange>
                </w:rPr>
                <w:t>третье лицо</w:t>
              </w:r>
            </w:ins>
            <w:ins w:id="2830" w:author="Холопик Виталий Викторович" w:date="2026-02-24T14:17:00Z" w16du:dateUtc="2026-02-24T11:17:00Z">
              <w:r w:rsidR="00B07E8D" w:rsidRPr="00B07E8D">
                <w:rPr>
                  <w:rFonts w:ascii="Times New Roman" w:eastAsia="Times New Roman" w:hAnsi="Times New Roman" w:cs="Times New Roman"/>
                  <w:sz w:val="20"/>
                  <w:szCs w:val="20"/>
                  <w:rPrChange w:id="2831" w:author="Холопик Виталий Викторович" w:date="2026-02-24T14:17:00Z" w16du:dateUtc="2026-02-24T11:17:00Z">
                    <w:rPr>
                      <w:rFonts w:ascii="Times New Roman" w:eastAsia="Times New Roman" w:hAnsi="Times New Roman" w:cs="Times New Roman"/>
                      <w:b/>
                      <w:bCs/>
                      <w:sz w:val="20"/>
                      <w:szCs w:val="20"/>
                    </w:rPr>
                  </w:rPrChange>
                </w:rPr>
                <w:t>)</w:t>
              </w:r>
            </w:ins>
            <w:ins w:id="2832" w:author="Холопик Виталий Викторович" w:date="2026-02-20T12:06:00Z">
              <w:r w:rsidRPr="00B07E8D">
                <w:rPr>
                  <w:rFonts w:ascii="Times New Roman" w:eastAsia="Times New Roman" w:hAnsi="Times New Roman" w:cs="Times New Roman"/>
                  <w:sz w:val="20"/>
                  <w:szCs w:val="20"/>
                  <w:rPrChange w:id="2833" w:author="Холопик Виталий Викторович" w:date="2026-02-24T14:17:00Z" w16du:dateUtc="2026-02-24T11:17:00Z">
                    <w:rPr>
                      <w:rFonts w:ascii="Times New Roman" w:eastAsia="Times New Roman" w:hAnsi="Times New Roman" w:cs="Times New Roman"/>
                      <w:b/>
                      <w:bCs/>
                      <w:sz w:val="20"/>
                      <w:szCs w:val="20"/>
                    </w:rPr>
                  </w:rPrChange>
                </w:rPr>
                <w:t xml:space="preserve"> </w:t>
              </w:r>
            </w:ins>
          </w:p>
          <w:p w14:paraId="2CAFE85F" w14:textId="33E78391" w:rsidR="007C59E2" w:rsidRPr="007C59E2" w:rsidRDefault="007C59E2" w:rsidP="00E91FE1">
            <w:pPr>
              <w:spacing w:line="240" w:lineRule="auto"/>
              <w:jc w:val="center"/>
              <w:rPr>
                <w:ins w:id="2834" w:author="Холопик Виталий Викторович" w:date="2026-02-20T12:06:00Z"/>
                <w:b/>
                <w:bCs/>
                <w:sz w:val="20"/>
                <w:szCs w:val="20"/>
              </w:rPr>
            </w:pP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7251FC" w14:textId="4BC199F4" w:rsidR="007C59E2" w:rsidRPr="007C59E2" w:rsidRDefault="007C59E2" w:rsidP="00E91FE1">
            <w:pPr>
              <w:spacing w:line="240" w:lineRule="auto"/>
              <w:jc w:val="center"/>
              <w:rPr>
                <w:ins w:id="2835" w:author="Холопик Виталий Викторович" w:date="2026-02-20T12:06:00Z"/>
                <w:rFonts w:ascii="Times New Roman" w:eastAsia="Times New Roman" w:hAnsi="Times New Roman" w:cs="Times New Roman"/>
                <w:b/>
                <w:bCs/>
                <w:sz w:val="20"/>
                <w:szCs w:val="20"/>
              </w:rPr>
            </w:pPr>
            <w:ins w:id="2836" w:author="Холопик Виталий Викторович" w:date="2026-02-20T12:06:00Z">
              <w:r w:rsidRPr="007C59E2">
                <w:rPr>
                  <w:rFonts w:ascii="Times New Roman" w:eastAsia="Times New Roman" w:hAnsi="Times New Roman" w:cs="Times New Roman"/>
                  <w:b/>
                  <w:bCs/>
                  <w:sz w:val="20"/>
                  <w:szCs w:val="20"/>
                </w:rPr>
                <w:t>Стадия рассмотрения дела/ решение суда</w:t>
              </w:r>
            </w:ins>
          </w:p>
          <w:p w14:paraId="03C029B6" w14:textId="5B12A408" w:rsidR="007C59E2" w:rsidRPr="007C59E2" w:rsidRDefault="007C59E2" w:rsidP="00E91FE1">
            <w:pPr>
              <w:spacing w:line="240" w:lineRule="auto"/>
              <w:jc w:val="center"/>
              <w:rPr>
                <w:ins w:id="2837" w:author="Холопик Виталий Викторович" w:date="2026-02-20T12:06:00Z"/>
                <w:rFonts w:ascii="Times New Roman" w:eastAsia="Times New Roman" w:hAnsi="Times New Roman" w:cs="Times New Roman"/>
                <w:b/>
                <w:bCs/>
                <w:sz w:val="20"/>
                <w:szCs w:val="20"/>
              </w:rPr>
            </w:pPr>
            <w:ins w:id="2838" w:author="Холопик Виталий Викторович" w:date="2026-02-20T12:06:00Z">
              <w:r w:rsidRPr="007C59E2">
                <w:rPr>
                  <w:rFonts w:ascii="Times New Roman" w:eastAsia="Times New Roman" w:hAnsi="Times New Roman" w:cs="Times New Roman"/>
                  <w:b/>
                  <w:bCs/>
                  <w:sz w:val="20"/>
                  <w:szCs w:val="20"/>
                </w:rPr>
                <w:t>по результатам рассмотрения</w:t>
              </w:r>
            </w:ins>
          </w:p>
          <w:p w14:paraId="6B4D6147" w14:textId="3F6A41DF" w:rsidR="007C04EA" w:rsidRPr="007C04EA" w:rsidRDefault="007C04EA" w:rsidP="00E91FE1">
            <w:pPr>
              <w:spacing w:line="240" w:lineRule="auto"/>
              <w:jc w:val="center"/>
              <w:rPr>
                <w:ins w:id="2839" w:author="Холопик Виталий Викторович" w:date="2026-02-24T15:58:00Z" w16du:dateUtc="2026-02-24T12:58:00Z"/>
                <w:rFonts w:ascii="Times New Roman" w:hAnsi="Times New Roman" w:cs="Times New Roman"/>
                <w:sz w:val="20"/>
                <w:szCs w:val="20"/>
                <w:rPrChange w:id="2840" w:author="Холопик Виталий Викторович" w:date="2026-02-24T15:59:00Z" w16du:dateUtc="2026-02-24T12:59:00Z">
                  <w:rPr>
                    <w:ins w:id="2841" w:author="Холопик Виталий Викторович" w:date="2026-02-24T15:58:00Z" w16du:dateUtc="2026-02-24T12:58:00Z"/>
                    <w:b/>
                    <w:bCs/>
                    <w:sz w:val="20"/>
                    <w:szCs w:val="20"/>
                  </w:rPr>
                </w:rPrChange>
              </w:rPr>
            </w:pPr>
            <w:ins w:id="2842" w:author="Холопик Виталий Викторович" w:date="2026-02-24T15:59:00Z" w16du:dateUtc="2026-02-24T12:59:00Z">
              <w:r>
                <w:rPr>
                  <w:rFonts w:ascii="Times New Roman" w:hAnsi="Times New Roman" w:cs="Times New Roman"/>
                  <w:sz w:val="20"/>
                  <w:szCs w:val="20"/>
                </w:rPr>
                <w:t>(в рассмотрении, иск удовлетворен, иск не удовлетворен)</w:t>
              </w:r>
            </w:ins>
          </w:p>
          <w:p w14:paraId="4DAA5D11" w14:textId="04631A4D" w:rsidR="007C59E2" w:rsidRPr="007C59E2" w:rsidRDefault="007C59E2" w:rsidP="00E91FE1">
            <w:pPr>
              <w:spacing w:line="240" w:lineRule="auto"/>
              <w:jc w:val="center"/>
              <w:rPr>
                <w:ins w:id="2843" w:author="Холопик Виталий Викторович" w:date="2026-02-20T12:06:00Z"/>
                <w:b/>
                <w:bCs/>
                <w:sz w:val="20"/>
                <w:szCs w:val="20"/>
              </w:rPr>
            </w:pPr>
          </w:p>
        </w:tc>
      </w:tr>
      <w:tr w:rsidR="007C59E2" w:rsidRPr="007C59E2" w14:paraId="71E7F77F" w14:textId="77777777" w:rsidTr="00B07E8D">
        <w:trPr>
          <w:ins w:id="2844" w:author="Холопик Виталий Викторович" w:date="2026-02-20T12:06:00Z"/>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9F8251" w14:textId="51BCEB1E" w:rsidR="007C59E2" w:rsidRPr="007C59E2" w:rsidRDefault="007C59E2" w:rsidP="007C59E2">
            <w:pPr>
              <w:spacing w:line="240" w:lineRule="auto"/>
              <w:jc w:val="center"/>
              <w:rPr>
                <w:ins w:id="2845" w:author="Холопик Виталий Викторович" w:date="2026-02-20T12:06:00Z"/>
                <w:sz w:val="20"/>
                <w:szCs w:val="20"/>
              </w:rPr>
            </w:pP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05575983" w14:textId="77777777" w:rsidR="007C59E2" w:rsidRPr="007C59E2" w:rsidRDefault="007C59E2" w:rsidP="007C59E2">
            <w:pPr>
              <w:spacing w:line="240" w:lineRule="auto"/>
              <w:jc w:val="both"/>
              <w:rPr>
                <w:ins w:id="2846" w:author="Холопик Виталий Викторович" w:date="2026-02-20T12:06:00Z"/>
                <w:sz w:val="20"/>
                <w:szCs w:val="20"/>
              </w:rPr>
            </w:pPr>
            <w:ins w:id="2847" w:author="Холопик Виталий Викторович" w:date="2026-02-20T12:06:00Z">
              <w:r w:rsidRPr="007C59E2">
                <w:rPr>
                  <w:rFonts w:ascii="Times New Roman" w:eastAsia="Times New Roman" w:hAnsi="Times New Roman" w:cs="Times New Roman"/>
                  <w:sz w:val="20"/>
                  <w:szCs w:val="20"/>
                </w:rPr>
                <w:t xml:space="preserve"> </w:t>
              </w:r>
            </w:ins>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311A247" w14:textId="77777777" w:rsidR="007C59E2" w:rsidRPr="007C59E2" w:rsidRDefault="007C59E2" w:rsidP="007C59E2">
            <w:pPr>
              <w:spacing w:line="240" w:lineRule="auto"/>
              <w:jc w:val="both"/>
              <w:rPr>
                <w:ins w:id="2848" w:author="Холопик Виталий Викторович" w:date="2026-02-20T12:06:00Z"/>
                <w:sz w:val="20"/>
                <w:szCs w:val="20"/>
              </w:rPr>
            </w:pPr>
            <w:ins w:id="2849" w:author="Холопик Виталий Викторович" w:date="2026-02-20T12:06:00Z">
              <w:r w:rsidRPr="007C59E2">
                <w:rPr>
                  <w:rFonts w:ascii="Times New Roman" w:eastAsia="Times New Roman" w:hAnsi="Times New Roman" w:cs="Times New Roman"/>
                  <w:sz w:val="20"/>
                  <w:szCs w:val="20"/>
                </w:rPr>
                <w:t xml:space="preserve"> </w:t>
              </w:r>
            </w:ins>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568B2D4C" w14:textId="77777777" w:rsidR="007C59E2" w:rsidRPr="007C59E2" w:rsidRDefault="007C59E2" w:rsidP="007C59E2">
            <w:pPr>
              <w:spacing w:line="240" w:lineRule="auto"/>
              <w:jc w:val="both"/>
              <w:rPr>
                <w:ins w:id="2850" w:author="Холопик Виталий Викторович" w:date="2026-02-20T12:06:00Z"/>
                <w:sz w:val="20"/>
                <w:szCs w:val="20"/>
              </w:rPr>
            </w:pPr>
            <w:ins w:id="2851" w:author="Холопик Виталий Викторович" w:date="2026-02-20T12:06:00Z">
              <w:r w:rsidRPr="007C59E2">
                <w:rPr>
                  <w:rFonts w:ascii="Times New Roman" w:eastAsia="Times New Roman" w:hAnsi="Times New Roman" w:cs="Times New Roman"/>
                  <w:sz w:val="20"/>
                  <w:szCs w:val="20"/>
                </w:rPr>
                <w:t xml:space="preserve"> </w:t>
              </w:r>
            </w:ins>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34559C99" w14:textId="77777777" w:rsidR="007C59E2" w:rsidRPr="007C59E2" w:rsidRDefault="007C59E2" w:rsidP="007C59E2">
            <w:pPr>
              <w:spacing w:line="240" w:lineRule="auto"/>
              <w:jc w:val="both"/>
              <w:rPr>
                <w:ins w:id="2852" w:author="Холопик Виталий Викторович" w:date="2026-02-20T12:06:00Z"/>
                <w:sz w:val="20"/>
                <w:szCs w:val="20"/>
              </w:rPr>
            </w:pPr>
            <w:ins w:id="2853" w:author="Холопик Виталий Викторович" w:date="2026-02-20T12:06:00Z">
              <w:r w:rsidRPr="007C59E2">
                <w:rPr>
                  <w:rFonts w:ascii="Times New Roman" w:eastAsia="Times New Roman" w:hAnsi="Times New Roman" w:cs="Times New Roman"/>
                  <w:sz w:val="20"/>
                  <w:szCs w:val="20"/>
                </w:rPr>
                <w:t xml:space="preserve"> </w:t>
              </w:r>
            </w:ins>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536557D9" w14:textId="77777777" w:rsidR="007C59E2" w:rsidRPr="007C59E2" w:rsidRDefault="007C59E2" w:rsidP="007C59E2">
            <w:pPr>
              <w:spacing w:line="240" w:lineRule="auto"/>
              <w:jc w:val="both"/>
              <w:rPr>
                <w:ins w:id="2854" w:author="Холопик Виталий Викторович" w:date="2026-02-20T12:06:00Z"/>
                <w:sz w:val="20"/>
                <w:szCs w:val="20"/>
              </w:rPr>
            </w:pPr>
            <w:ins w:id="2855" w:author="Холопик Виталий Викторович" w:date="2026-02-20T12:06:00Z">
              <w:r w:rsidRPr="007C59E2">
                <w:rPr>
                  <w:rFonts w:ascii="Times New Roman" w:eastAsia="Times New Roman" w:hAnsi="Times New Roman" w:cs="Times New Roman"/>
                  <w:sz w:val="20"/>
                  <w:szCs w:val="20"/>
                </w:rPr>
                <w:t xml:space="preserve"> </w:t>
              </w:r>
            </w:ins>
          </w:p>
        </w:tc>
      </w:tr>
    </w:tbl>
    <w:p w14:paraId="6B0EB0E8" w14:textId="77777777" w:rsidR="007C59E2" w:rsidRPr="007C59E2" w:rsidRDefault="007C59E2" w:rsidP="007C59E2">
      <w:pPr>
        <w:spacing w:line="240" w:lineRule="auto"/>
        <w:rPr>
          <w:ins w:id="2856" w:author="Холопик Виталий Викторович" w:date="2026-02-20T12:06:00Z"/>
          <w:rFonts w:ascii="Times New Roman" w:eastAsia="Times New Roman" w:hAnsi="Times New Roman" w:cs="Times New Roman"/>
          <w:sz w:val="24"/>
          <w:szCs w:val="24"/>
        </w:rPr>
      </w:pPr>
      <w:ins w:id="2857" w:author="Холопик Виталий Викторович" w:date="2026-02-20T12:06:00Z">
        <w:r w:rsidRPr="007C59E2">
          <w:rPr>
            <w:rFonts w:ascii="Times New Roman" w:eastAsia="Times New Roman" w:hAnsi="Times New Roman" w:cs="Times New Roman"/>
            <w:sz w:val="24"/>
            <w:szCs w:val="24"/>
          </w:rPr>
          <w:t xml:space="preserve">   </w:t>
        </w:r>
        <w:r w:rsidRPr="007C59E2">
          <w:rPr>
            <w:rFonts w:ascii="Times New Roman" w:eastAsia="Times New Roman" w:hAnsi="Times New Roman" w:cs="Times New Roman"/>
            <w:sz w:val="24"/>
            <w:szCs w:val="24"/>
          </w:rPr>
          <w:tab/>
        </w:r>
      </w:ins>
    </w:p>
    <w:p w14:paraId="2DA5922B" w14:textId="77777777" w:rsidR="007C59E2" w:rsidRPr="007C59E2" w:rsidRDefault="007C59E2" w:rsidP="007C59E2">
      <w:pPr>
        <w:spacing w:line="240" w:lineRule="auto"/>
        <w:rPr>
          <w:ins w:id="2858" w:author="Холопик Виталий Викторович" w:date="2026-02-20T12:06:00Z"/>
          <w:rFonts w:ascii="Times New Roman" w:hAnsi="Times New Roman" w:cs="Times New Roman"/>
          <w:sz w:val="24"/>
          <w:szCs w:val="24"/>
        </w:rPr>
      </w:pPr>
      <w:ins w:id="2859" w:author="Холопик Виталий Викторович" w:date="2026-02-20T12:06:00Z">
        <w:r w:rsidRPr="007C59E2">
          <w:rPr>
            <w:rFonts w:ascii="Times New Roman" w:eastAsia="Times New Roman" w:hAnsi="Times New Roman" w:cs="Times New Roman"/>
            <w:sz w:val="24"/>
            <w:szCs w:val="24"/>
          </w:rPr>
          <w:t xml:space="preserve">     </w:t>
        </w:r>
        <w:r w:rsidRPr="007C59E2">
          <w:rPr>
            <w:rFonts w:ascii="Times New Roman" w:hAnsi="Times New Roman" w:cs="Times New Roman"/>
            <w:sz w:val="24"/>
            <w:szCs w:val="24"/>
          </w:rPr>
          <w:t>«__» ____________ 20__ г.</w:t>
        </w:r>
        <w:r w:rsidRPr="007C59E2">
          <w:rPr>
            <w:rFonts w:ascii="Times New Roman" w:eastAsia="Times New Roman" w:hAnsi="Times New Roman" w:cs="Times New Roman"/>
            <w:sz w:val="24"/>
            <w:szCs w:val="24"/>
          </w:rPr>
          <w:t xml:space="preserve"> </w:t>
        </w:r>
      </w:ins>
    </w:p>
    <w:p w14:paraId="43E54606" w14:textId="77777777" w:rsidR="007C59E2" w:rsidRPr="007C59E2" w:rsidRDefault="007C59E2" w:rsidP="007C59E2">
      <w:pPr>
        <w:spacing w:line="240" w:lineRule="auto"/>
        <w:rPr>
          <w:ins w:id="2860" w:author="Холопик Виталий Викторович" w:date="2026-02-20T12:06:00Z"/>
        </w:rPr>
      </w:pPr>
    </w:p>
    <w:p w14:paraId="4DBC3C2E" w14:textId="77777777" w:rsidR="007C59E2" w:rsidRPr="007C59E2" w:rsidRDefault="007C59E2" w:rsidP="007C59E2">
      <w:pPr>
        <w:spacing w:line="240" w:lineRule="auto"/>
        <w:ind w:right="100"/>
        <w:jc w:val="both"/>
        <w:rPr>
          <w:ins w:id="2861" w:author="Холопик Виталий Викторович" w:date="2026-02-20T12:06:00Z"/>
          <w:rFonts w:ascii="Times New Roman" w:eastAsia="Times New Roman" w:hAnsi="Times New Roman" w:cs="Times New Roman"/>
          <w:sz w:val="24"/>
          <w:szCs w:val="24"/>
        </w:rPr>
      </w:pPr>
      <w:ins w:id="2862" w:author="Холопик Виталий Викторович" w:date="2026-02-20T12:06:00Z">
        <w:r w:rsidRPr="007C59E2">
          <w:rPr>
            <w:rFonts w:ascii="Times New Roman" w:eastAsia="Times New Roman" w:hAnsi="Times New Roman" w:cs="Times New Roman"/>
            <w:sz w:val="24"/>
            <w:szCs w:val="24"/>
          </w:rPr>
          <w:t xml:space="preserve">     ____________________                           _____________________   </w:t>
        </w:r>
        <w:r w:rsidRPr="007C59E2">
          <w:rPr>
            <w:rFonts w:ascii="Times New Roman" w:eastAsia="Times New Roman" w:hAnsi="Times New Roman" w:cs="Times New Roman"/>
            <w:sz w:val="24"/>
            <w:szCs w:val="24"/>
          </w:rPr>
          <w:tab/>
          <w:t xml:space="preserve">                    </w:t>
        </w:r>
      </w:ins>
    </w:p>
    <w:p w14:paraId="495D8F0C" w14:textId="77777777" w:rsidR="007C59E2" w:rsidRPr="007C59E2" w:rsidRDefault="007C59E2" w:rsidP="007C59E2">
      <w:pPr>
        <w:spacing w:line="240" w:lineRule="auto"/>
        <w:ind w:right="100"/>
        <w:jc w:val="both"/>
        <w:rPr>
          <w:ins w:id="2863" w:author="Холопик Виталий Викторович" w:date="2026-02-20T12:06:00Z"/>
          <w:rFonts w:ascii="Times New Roman" w:eastAsia="Times New Roman" w:hAnsi="Times New Roman" w:cs="Times New Roman"/>
          <w:sz w:val="24"/>
          <w:szCs w:val="24"/>
        </w:rPr>
      </w:pPr>
    </w:p>
    <w:p w14:paraId="25458D23" w14:textId="77777777" w:rsidR="007C59E2" w:rsidRPr="007C59E2" w:rsidRDefault="007C59E2" w:rsidP="007C59E2">
      <w:pPr>
        <w:spacing w:line="240" w:lineRule="auto"/>
        <w:ind w:right="100"/>
        <w:jc w:val="both"/>
        <w:rPr>
          <w:ins w:id="2864" w:author="Холопик Виталий Викторович" w:date="2026-02-20T12:06:00Z"/>
          <w:rFonts w:ascii="Times New Roman" w:hAnsi="Times New Roman" w:cs="Times New Roman"/>
          <w:sz w:val="24"/>
          <w:szCs w:val="24"/>
        </w:rPr>
      </w:pPr>
      <w:ins w:id="2865" w:author="Холопик Виталий Викторович" w:date="2026-02-20T12:06:00Z">
        <w:r w:rsidRPr="007C59E2">
          <w:rPr>
            <w:rFonts w:ascii="Times New Roman" w:eastAsia="Times New Roman" w:hAnsi="Times New Roman" w:cs="Times New Roman"/>
            <w:sz w:val="24"/>
            <w:szCs w:val="24"/>
          </w:rPr>
          <w:t>____________________________________________________________________</w:t>
        </w:r>
      </w:ins>
    </w:p>
    <w:p w14:paraId="78444004" w14:textId="7DFB4B3B" w:rsidR="007C59E2" w:rsidRPr="007C59E2" w:rsidRDefault="007C59E2">
      <w:pPr>
        <w:spacing w:line="240" w:lineRule="auto"/>
        <w:ind w:left="700" w:firstLine="380"/>
        <w:rPr>
          <w:ins w:id="2866" w:author="Холопик Виталий Викторович" w:date="2026-02-20T12:06:00Z"/>
          <w:rFonts w:ascii="Times New Roman" w:hAnsi="Times New Roman" w:cs="Times New Roman"/>
          <w:sz w:val="24"/>
          <w:szCs w:val="24"/>
        </w:rPr>
        <w:pPrChange w:id="2867" w:author="Холопик Виталий Викторович" w:date="2026-02-20T12:07:00Z">
          <w:pPr>
            <w:spacing w:line="240" w:lineRule="auto"/>
          </w:pPr>
        </w:pPrChange>
      </w:pPr>
      <w:ins w:id="2868" w:author="Холопик Виталий Викторович" w:date="2026-02-20T12:06:00Z">
        <w:r w:rsidRPr="007C59E2">
          <w:rPr>
            <w:rFonts w:ascii="Times New Roman" w:eastAsia="Times New Roman" w:hAnsi="Times New Roman" w:cs="Times New Roman"/>
            <w:i/>
            <w:sz w:val="24"/>
            <w:szCs w:val="24"/>
          </w:rPr>
          <w:t xml:space="preserve">(Должность)                                                     (Подпись)                                  </w:t>
        </w:r>
        <w:r w:rsidRPr="007C59E2">
          <w:rPr>
            <w:rFonts w:ascii="Times New Roman" w:eastAsia="Times New Roman" w:hAnsi="Times New Roman" w:cs="Times New Roman"/>
            <w:i/>
            <w:sz w:val="24"/>
            <w:szCs w:val="24"/>
          </w:rPr>
          <w:tab/>
          <w:t xml:space="preserve">  (Фамилия И.О.)</w:t>
        </w:r>
      </w:ins>
    </w:p>
    <w:p w14:paraId="6D58E485" w14:textId="77777777" w:rsidR="007C59E2" w:rsidRPr="007C59E2" w:rsidRDefault="007C59E2" w:rsidP="007C59E2">
      <w:pPr>
        <w:spacing w:line="240" w:lineRule="auto"/>
        <w:ind w:firstLine="700"/>
        <w:rPr>
          <w:ins w:id="2869" w:author="Холопик Виталий Викторович" w:date="2026-02-20T12:06:00Z"/>
          <w:rFonts w:ascii="Times New Roman" w:hAnsi="Times New Roman" w:cs="Times New Roman"/>
          <w:sz w:val="24"/>
          <w:szCs w:val="24"/>
        </w:rPr>
      </w:pPr>
      <w:ins w:id="2870" w:author="Холопик Виталий Викторович" w:date="2026-02-20T12:06:00Z">
        <w:r w:rsidRPr="007C59E2">
          <w:rPr>
            <w:rFonts w:ascii="Times New Roman" w:eastAsia="Times New Roman" w:hAnsi="Times New Roman" w:cs="Times New Roman"/>
            <w:i/>
            <w:sz w:val="24"/>
            <w:szCs w:val="24"/>
          </w:rPr>
          <w:t xml:space="preserve">                                                       </w:t>
        </w:r>
        <w:r w:rsidRPr="007C59E2">
          <w:rPr>
            <w:rFonts w:ascii="Times New Roman" w:eastAsia="Times New Roman" w:hAnsi="Times New Roman" w:cs="Times New Roman"/>
            <w:i/>
            <w:sz w:val="24"/>
            <w:szCs w:val="24"/>
          </w:rPr>
          <w:tab/>
        </w:r>
        <w:r w:rsidRPr="007C59E2">
          <w:rPr>
            <w:rFonts w:ascii="Times New Roman" w:eastAsia="Times New Roman" w:hAnsi="Times New Roman" w:cs="Times New Roman"/>
            <w:i/>
            <w:sz w:val="24"/>
            <w:szCs w:val="24"/>
          </w:rPr>
          <w:tab/>
        </w:r>
        <w:r w:rsidRPr="007C59E2">
          <w:rPr>
            <w:rFonts w:ascii="Times New Roman" w:eastAsia="Times New Roman" w:hAnsi="Times New Roman" w:cs="Times New Roman"/>
            <w:i/>
            <w:sz w:val="24"/>
            <w:szCs w:val="24"/>
          </w:rPr>
          <w:tab/>
        </w:r>
        <w:r w:rsidRPr="007C59E2">
          <w:rPr>
            <w:rFonts w:ascii="Times New Roman" w:eastAsia="Times New Roman" w:hAnsi="Times New Roman" w:cs="Times New Roman"/>
            <w:i/>
            <w:sz w:val="24"/>
            <w:szCs w:val="24"/>
          </w:rPr>
          <w:tab/>
          <w:t xml:space="preserve"> М.П.</w:t>
        </w:r>
      </w:ins>
    </w:p>
    <w:p w14:paraId="0643A0F4" w14:textId="77777777" w:rsidR="007C59E2" w:rsidRPr="007C59E2" w:rsidRDefault="007C59E2" w:rsidP="007C59E2">
      <w:pPr>
        <w:spacing w:line="240" w:lineRule="auto"/>
        <w:jc w:val="both"/>
        <w:rPr>
          <w:ins w:id="2871" w:author="Холопик Виталий Викторович" w:date="2026-02-20T12:06:00Z"/>
          <w:rFonts w:ascii="Times New Roman" w:hAnsi="Times New Roman" w:cs="Times New Roman"/>
          <w:sz w:val="24"/>
          <w:szCs w:val="24"/>
        </w:rPr>
      </w:pPr>
      <w:ins w:id="2872" w:author="Холопик Виталий Викторович" w:date="2026-02-20T12:06:00Z">
        <w:r w:rsidRPr="007C59E2">
          <w:rPr>
            <w:rFonts w:ascii="Times New Roman" w:eastAsia="Times New Roman" w:hAnsi="Times New Roman" w:cs="Times New Roman"/>
            <w:sz w:val="24"/>
            <w:szCs w:val="24"/>
          </w:rPr>
          <w:t xml:space="preserve"> </w:t>
        </w:r>
      </w:ins>
    </w:p>
    <w:p w14:paraId="6B827400" w14:textId="77777777" w:rsidR="007C59E2" w:rsidRPr="007C59E2" w:rsidRDefault="007C59E2" w:rsidP="007C59E2">
      <w:pPr>
        <w:spacing w:line="240" w:lineRule="auto"/>
        <w:jc w:val="both"/>
        <w:rPr>
          <w:ins w:id="2873" w:author="Холопик Виталий Викторович" w:date="2026-02-20T12:06:00Z"/>
          <w:rFonts w:ascii="Times New Roman" w:eastAsia="Times New Roman" w:hAnsi="Times New Roman" w:cs="Times New Roman"/>
          <w:sz w:val="24"/>
          <w:szCs w:val="24"/>
        </w:rPr>
      </w:pPr>
    </w:p>
    <w:p w14:paraId="06A90928" w14:textId="77777777" w:rsidR="007C59E2" w:rsidRPr="007C59E2" w:rsidRDefault="007C59E2" w:rsidP="007C59E2">
      <w:pPr>
        <w:spacing w:line="240" w:lineRule="auto"/>
        <w:jc w:val="both"/>
        <w:rPr>
          <w:ins w:id="2874" w:author="Холопик Виталий Викторович" w:date="2026-02-20T12:06:00Z"/>
          <w:rFonts w:ascii="Times New Roman" w:hAnsi="Times New Roman" w:cs="Times New Roman"/>
          <w:sz w:val="24"/>
          <w:szCs w:val="24"/>
        </w:rPr>
      </w:pPr>
      <w:ins w:id="2875" w:author="Холопик Виталий Викторович" w:date="2026-02-20T12:06:00Z">
        <w:r w:rsidRPr="007C59E2">
          <w:rPr>
            <w:rFonts w:ascii="Times New Roman" w:eastAsia="Times New Roman" w:hAnsi="Times New Roman" w:cs="Times New Roman"/>
            <w:sz w:val="24"/>
            <w:szCs w:val="24"/>
          </w:rPr>
          <w:t>Исполнитель: __________________________</w:t>
        </w:r>
      </w:ins>
    </w:p>
    <w:p w14:paraId="1DD0FF67" w14:textId="77777777" w:rsidR="007C59E2" w:rsidRPr="007C59E2" w:rsidRDefault="007C59E2" w:rsidP="007C59E2">
      <w:pPr>
        <w:spacing w:line="240" w:lineRule="auto"/>
        <w:jc w:val="both"/>
        <w:rPr>
          <w:ins w:id="2876" w:author="Холопик Виталий Викторович" w:date="2026-02-20T12:06:00Z"/>
          <w:rFonts w:ascii="Times New Roman" w:hAnsi="Times New Roman" w:cs="Times New Roman"/>
          <w:sz w:val="24"/>
          <w:szCs w:val="24"/>
          <w:vertAlign w:val="superscript"/>
        </w:rPr>
      </w:pPr>
      <w:ins w:id="2877" w:author="Холопик Виталий Викторович" w:date="2026-02-20T12:06:00Z">
        <w:r w:rsidRPr="007C59E2">
          <w:rPr>
            <w:rFonts w:ascii="Times New Roman" w:eastAsia="Times New Roman" w:hAnsi="Times New Roman" w:cs="Times New Roman"/>
            <w:sz w:val="24"/>
            <w:szCs w:val="24"/>
            <w:vertAlign w:val="superscript"/>
          </w:rPr>
          <w:t xml:space="preserve">                                                   (Фамилия Имя Отчество)</w:t>
        </w:r>
      </w:ins>
    </w:p>
    <w:p w14:paraId="75E2CAE9" w14:textId="77777777" w:rsidR="007C59E2" w:rsidRPr="007C59E2" w:rsidRDefault="007C59E2" w:rsidP="007C59E2">
      <w:pPr>
        <w:spacing w:line="240" w:lineRule="auto"/>
        <w:jc w:val="both"/>
        <w:rPr>
          <w:ins w:id="2878" w:author="Холопик Виталий Викторович" w:date="2026-02-20T12:06:00Z"/>
        </w:rPr>
      </w:pPr>
      <w:ins w:id="2879" w:author="Холопик Виталий Викторович" w:date="2026-02-20T12:06:00Z">
        <w:r w:rsidRPr="007C59E2">
          <w:rPr>
            <w:rFonts w:ascii="Times New Roman" w:eastAsia="Times New Roman" w:hAnsi="Times New Roman" w:cs="Times New Roman"/>
            <w:sz w:val="24"/>
            <w:szCs w:val="24"/>
          </w:rPr>
          <w:t>Телефон: ______________________</w:t>
        </w:r>
        <w:r w:rsidRPr="007C59E2">
          <w:rPr>
            <w:rFonts w:ascii="Times New Roman" w:eastAsia="Times New Roman" w:hAnsi="Times New Roman" w:cs="Times New Roman"/>
            <w:sz w:val="16"/>
            <w:szCs w:val="16"/>
          </w:rPr>
          <w:t xml:space="preserve">                      </w:t>
        </w:r>
      </w:ins>
    </w:p>
    <w:p w14:paraId="188F4B33" w14:textId="77777777" w:rsidR="007C59E2" w:rsidRPr="007C59E2" w:rsidRDefault="007C59E2" w:rsidP="007C59E2">
      <w:pPr>
        <w:spacing w:line="240" w:lineRule="auto"/>
        <w:jc w:val="both"/>
        <w:rPr>
          <w:ins w:id="2880" w:author="Холопик Виталий Викторович" w:date="2026-02-20T12:06:00Z"/>
        </w:rPr>
      </w:pPr>
      <w:ins w:id="2881" w:author="Холопик Виталий Викторович" w:date="2026-02-20T12:06:00Z">
        <w:r w:rsidRPr="007C59E2">
          <w:rPr>
            <w:rFonts w:ascii="Times New Roman" w:eastAsia="Times New Roman" w:hAnsi="Times New Roman" w:cs="Times New Roman"/>
            <w:sz w:val="16"/>
            <w:szCs w:val="16"/>
          </w:rPr>
          <w:t xml:space="preserve"> </w:t>
        </w:r>
      </w:ins>
    </w:p>
    <w:p w14:paraId="4C44B56C" w14:textId="77777777" w:rsidR="007C59E2" w:rsidRPr="007C59E2" w:rsidRDefault="00FF3563" w:rsidP="007C59E2">
      <w:pPr>
        <w:spacing w:line="240" w:lineRule="auto"/>
        <w:jc w:val="both"/>
        <w:rPr>
          <w:ins w:id="2882" w:author="Холопик Виталий Викторович" w:date="2026-02-20T12:06:00Z"/>
        </w:rPr>
      </w:pPr>
      <w:ins w:id="2883" w:author="Холопик Виталий Викторович" w:date="2026-02-20T12:06:00Z">
        <w:r>
          <w:rPr>
            <w:rFonts w:ascii="Times New Roman" w:hAnsi="Times New Roman" w:cs="Times New Roman"/>
            <w:sz w:val="20"/>
            <w:szCs w:val="20"/>
          </w:rPr>
          <w:pict w14:anchorId="61EE17BE">
            <v:rect id="_x0000_i1025" style="width:302.6pt;height:.75pt" o:hrpct="416" o:hrstd="t" o:hr="t" fillcolor="#a0a0a0" stroked="f"/>
          </w:pict>
        </w:r>
      </w:ins>
    </w:p>
    <w:p w14:paraId="02F0DE88" w14:textId="1F4A7164" w:rsidR="007C59E2" w:rsidRPr="007C59E2" w:rsidRDefault="007C59E2" w:rsidP="007C59E2">
      <w:pPr>
        <w:spacing w:line="240" w:lineRule="auto"/>
        <w:rPr>
          <w:ins w:id="2884" w:author="Холопик Виталий Викторович" w:date="2026-02-20T12:06:00Z"/>
        </w:rPr>
      </w:pPr>
      <w:ins w:id="2885" w:author="Холопик Виталий Викторович" w:date="2026-02-20T12:06:00Z">
        <w:r w:rsidRPr="007C59E2">
          <w:t xml:space="preserve">* </w:t>
        </w:r>
        <w:r w:rsidRPr="007C59E2">
          <w:rPr>
            <w:rFonts w:ascii="Times New Roman" w:eastAsia="Times New Roman" w:hAnsi="Times New Roman" w:cs="Times New Roman"/>
            <w:sz w:val="20"/>
            <w:szCs w:val="20"/>
          </w:rPr>
          <w:t>Таблица заполняется при наличии исков</w:t>
        </w:r>
      </w:ins>
    </w:p>
    <w:p w14:paraId="5838A64A" w14:textId="63E23FB4" w:rsidR="00663FCE" w:rsidRDefault="00663FCE">
      <w:pPr>
        <w:spacing w:after="200"/>
        <w:rPr>
          <w:ins w:id="2886" w:author="Холопик Виталий Викторович" w:date="2026-02-20T11:28:00Z"/>
          <w:rFonts w:ascii="Times New Roman" w:eastAsia="Times New Roman" w:hAnsi="Times New Roman" w:cs="Times New Roman"/>
          <w:sz w:val="28"/>
          <w:szCs w:val="28"/>
        </w:rPr>
      </w:pPr>
    </w:p>
    <w:p w14:paraId="71DB6C80" w14:textId="77777777" w:rsidR="007C59E2" w:rsidRDefault="007C59E2">
      <w:pPr>
        <w:spacing w:after="200"/>
        <w:rPr>
          <w:ins w:id="2887" w:author="Холопик Виталий Викторович" w:date="2026-02-20T12:06:00Z"/>
          <w:rFonts w:ascii="Times New Roman" w:eastAsia="Times New Roman" w:hAnsi="Times New Roman" w:cs="Times New Roman"/>
          <w:sz w:val="28"/>
          <w:szCs w:val="28"/>
        </w:rPr>
      </w:pPr>
      <w:ins w:id="2888" w:author="Холопик Виталий Викторович" w:date="2026-02-20T12:06:00Z">
        <w:r>
          <w:rPr>
            <w:rFonts w:ascii="Times New Roman" w:eastAsia="Times New Roman" w:hAnsi="Times New Roman" w:cs="Times New Roman"/>
            <w:sz w:val="28"/>
            <w:szCs w:val="28"/>
          </w:rPr>
          <w:br w:type="page"/>
        </w:r>
      </w:ins>
    </w:p>
    <w:p w14:paraId="1778836E" w14:textId="3E8AA91E" w:rsidR="00663FCE" w:rsidRPr="00FC2D27" w:rsidRDefault="00663FCE" w:rsidP="00FC2D27">
      <w:pPr>
        <w:pStyle w:val="2"/>
        <w:jc w:val="right"/>
        <w:rPr>
          <w:ins w:id="2889" w:author="Холопик Виталий Викторович" w:date="2026-02-20T11:28:00Z"/>
          <w:rFonts w:ascii="Times New Roman" w:hAnsi="Times New Roman" w:cs="Times New Roman"/>
          <w:b/>
          <w:sz w:val="28"/>
          <w:szCs w:val="28"/>
        </w:rPr>
      </w:pPr>
      <w:bookmarkStart w:id="2890" w:name="_Toc222833718"/>
      <w:ins w:id="2891" w:author="Холопик Виталий Викторович" w:date="2026-02-20T11:26:00Z">
        <w:r w:rsidRPr="00FC2D27">
          <w:rPr>
            <w:rFonts w:ascii="Times New Roman" w:hAnsi="Times New Roman" w:cs="Times New Roman"/>
            <w:b/>
            <w:sz w:val="28"/>
            <w:szCs w:val="28"/>
          </w:rPr>
          <w:lastRenderedPageBreak/>
          <w:t>Приложение</w:t>
        </w:r>
      </w:ins>
      <w:ins w:id="2892" w:author="Холопик Виталий Викторович" w:date="2026-02-20T11:27:00Z">
        <w:r w:rsidRPr="00FC2D27">
          <w:rPr>
            <w:rFonts w:ascii="Times New Roman" w:hAnsi="Times New Roman" w:cs="Times New Roman"/>
            <w:b/>
            <w:sz w:val="28"/>
            <w:szCs w:val="28"/>
          </w:rPr>
          <w:t xml:space="preserve"> </w:t>
        </w:r>
      </w:ins>
      <w:ins w:id="2893" w:author="Холопик Виталий Викторович" w:date="2026-02-24T13:51:00Z" w16du:dateUtc="2026-02-24T10:51:00Z">
        <w:r w:rsidR="00FC2D27">
          <w:rPr>
            <w:rFonts w:ascii="Times New Roman" w:hAnsi="Times New Roman" w:cs="Times New Roman"/>
            <w:b/>
            <w:sz w:val="28"/>
            <w:szCs w:val="28"/>
          </w:rPr>
          <w:t>10</w:t>
        </w:r>
      </w:ins>
      <w:bookmarkEnd w:id="2890"/>
    </w:p>
    <w:p w14:paraId="2109BFB3" w14:textId="77777777" w:rsidR="00850826" w:rsidRDefault="00850826" w:rsidP="00850826">
      <w:pPr>
        <w:spacing w:line="240" w:lineRule="auto"/>
        <w:jc w:val="right"/>
        <w:rPr>
          <w:ins w:id="2894" w:author="Холопик Виталий Викторович" w:date="2026-02-20T12:08:00Z"/>
          <w:rFonts w:ascii="Times New Roman" w:eastAsia="Times New Roman" w:hAnsi="Times New Roman" w:cs="Times New Roman"/>
          <w:b/>
          <w:bCs/>
          <w:color w:val="auto"/>
          <w:sz w:val="26"/>
          <w:szCs w:val="26"/>
          <w:lang w:eastAsia="ru-RU"/>
        </w:rPr>
      </w:pPr>
    </w:p>
    <w:p w14:paraId="7AFA7F6F" w14:textId="6C58ADA0" w:rsidR="00850826" w:rsidRPr="00850826" w:rsidRDefault="00850826" w:rsidP="00850826">
      <w:pPr>
        <w:spacing w:line="240" w:lineRule="auto"/>
        <w:jc w:val="right"/>
        <w:rPr>
          <w:ins w:id="2895" w:author="Холопик Виталий Викторович" w:date="2026-02-20T12:08:00Z"/>
          <w:rFonts w:ascii="Times New Roman" w:eastAsia="Times New Roman" w:hAnsi="Times New Roman" w:cs="Times New Roman"/>
          <w:b/>
          <w:bCs/>
          <w:color w:val="auto"/>
          <w:sz w:val="26"/>
          <w:szCs w:val="26"/>
          <w:lang w:eastAsia="ru-RU"/>
        </w:rPr>
      </w:pPr>
      <w:ins w:id="2896" w:author="Холопик Виталий Викторович" w:date="2026-02-20T12:08:00Z">
        <w:r w:rsidRPr="00850826">
          <w:rPr>
            <w:rFonts w:ascii="Times New Roman" w:eastAsia="Times New Roman" w:hAnsi="Times New Roman" w:cs="Times New Roman"/>
            <w:b/>
            <w:bCs/>
            <w:color w:val="auto"/>
            <w:sz w:val="26"/>
            <w:szCs w:val="26"/>
            <w:lang w:eastAsia="ru-RU"/>
          </w:rPr>
          <w:t xml:space="preserve">Ассоциация </w:t>
        </w:r>
      </w:ins>
    </w:p>
    <w:p w14:paraId="76F7B171" w14:textId="77777777" w:rsidR="00850826" w:rsidRPr="00850826" w:rsidRDefault="00850826" w:rsidP="00850826">
      <w:pPr>
        <w:spacing w:line="240" w:lineRule="auto"/>
        <w:jc w:val="right"/>
        <w:rPr>
          <w:ins w:id="2897" w:author="Холопик Виталий Викторович" w:date="2026-02-20T12:08:00Z"/>
          <w:rFonts w:ascii="Times New Roman" w:eastAsia="Times New Roman" w:hAnsi="Times New Roman" w:cs="Times New Roman"/>
          <w:b/>
          <w:bCs/>
          <w:color w:val="auto"/>
          <w:sz w:val="26"/>
          <w:szCs w:val="26"/>
          <w:lang w:eastAsia="ru-RU"/>
        </w:rPr>
      </w:pPr>
      <w:ins w:id="2898" w:author="Холопик Виталий Викторович" w:date="2026-02-20T12:08:00Z">
        <w:r w:rsidRPr="00850826">
          <w:rPr>
            <w:rFonts w:ascii="Times New Roman" w:eastAsia="Times New Roman" w:hAnsi="Times New Roman" w:cs="Times New Roman"/>
            <w:b/>
            <w:bCs/>
            <w:color w:val="auto"/>
            <w:sz w:val="26"/>
            <w:szCs w:val="26"/>
            <w:lang w:eastAsia="ru-RU"/>
          </w:rPr>
          <w:t xml:space="preserve">«Саморегулируемая организация </w:t>
        </w:r>
      </w:ins>
    </w:p>
    <w:p w14:paraId="175F4074" w14:textId="77777777" w:rsidR="00850826" w:rsidRPr="00850826" w:rsidRDefault="00850826" w:rsidP="00850826">
      <w:pPr>
        <w:spacing w:line="240" w:lineRule="auto"/>
        <w:jc w:val="right"/>
        <w:rPr>
          <w:ins w:id="2899" w:author="Холопик Виталий Викторович" w:date="2026-02-20T12:08:00Z"/>
          <w:rFonts w:ascii="Times New Roman" w:eastAsia="Times New Roman" w:hAnsi="Times New Roman" w:cs="Times New Roman"/>
          <w:b/>
          <w:bCs/>
          <w:color w:val="auto"/>
          <w:sz w:val="26"/>
          <w:szCs w:val="26"/>
          <w:lang w:eastAsia="ru-RU"/>
        </w:rPr>
      </w:pPr>
      <w:ins w:id="2900" w:author="Холопик Виталий Викторович" w:date="2026-02-20T12:08:00Z">
        <w:r w:rsidRPr="00850826">
          <w:rPr>
            <w:rFonts w:ascii="Times New Roman" w:eastAsia="Times New Roman" w:hAnsi="Times New Roman" w:cs="Times New Roman"/>
            <w:b/>
            <w:bCs/>
            <w:color w:val="auto"/>
            <w:sz w:val="26"/>
            <w:szCs w:val="26"/>
            <w:lang w:eastAsia="ru-RU"/>
          </w:rPr>
          <w:t>«Межрегиональное объединение строителей»</w:t>
        </w:r>
      </w:ins>
    </w:p>
    <w:p w14:paraId="3C38541E" w14:textId="77777777" w:rsidR="00850826" w:rsidRPr="00850826" w:rsidRDefault="00850826" w:rsidP="00850826">
      <w:pPr>
        <w:spacing w:line="312" w:lineRule="auto"/>
        <w:jc w:val="center"/>
        <w:rPr>
          <w:ins w:id="2901" w:author="Холопик Виталий Викторович" w:date="2026-02-20T12:08:00Z"/>
          <w:rFonts w:ascii="Times New Roman" w:eastAsia="Times New Roman" w:hAnsi="Times New Roman" w:cs="Times New Roman"/>
          <w:b/>
          <w:bCs/>
          <w:color w:val="auto"/>
          <w:sz w:val="26"/>
          <w:szCs w:val="26"/>
          <w:lang w:eastAsia="ru-RU"/>
        </w:rPr>
      </w:pPr>
    </w:p>
    <w:p w14:paraId="57FFE2A8" w14:textId="77777777" w:rsidR="00850826" w:rsidRPr="00850826" w:rsidRDefault="00850826" w:rsidP="00850826">
      <w:pPr>
        <w:spacing w:line="312" w:lineRule="auto"/>
        <w:jc w:val="center"/>
        <w:rPr>
          <w:ins w:id="2902" w:author="Холопик Виталий Викторович" w:date="2026-02-20T12:08:00Z"/>
          <w:rFonts w:ascii="Times New Roman" w:eastAsia="Times New Roman" w:hAnsi="Times New Roman" w:cs="Times New Roman"/>
          <w:b/>
          <w:bCs/>
          <w:color w:val="auto"/>
          <w:sz w:val="26"/>
          <w:szCs w:val="26"/>
          <w:lang w:eastAsia="ru-RU"/>
        </w:rPr>
      </w:pPr>
      <w:ins w:id="2903" w:author="Холопик Виталий Викторович" w:date="2026-02-20T12:08:00Z">
        <w:r w:rsidRPr="00850826">
          <w:rPr>
            <w:rFonts w:ascii="Times New Roman" w:eastAsia="Times New Roman" w:hAnsi="Times New Roman" w:cs="Times New Roman"/>
            <w:b/>
            <w:bCs/>
            <w:color w:val="auto"/>
            <w:sz w:val="26"/>
            <w:szCs w:val="26"/>
            <w:lang w:eastAsia="ru-RU"/>
          </w:rPr>
          <w:t>Заявление</w:t>
        </w:r>
      </w:ins>
    </w:p>
    <w:p w14:paraId="0EA7261E" w14:textId="77777777" w:rsidR="00850826" w:rsidRPr="00850826" w:rsidRDefault="00850826" w:rsidP="00850826">
      <w:pPr>
        <w:spacing w:line="312" w:lineRule="auto"/>
        <w:jc w:val="center"/>
        <w:rPr>
          <w:ins w:id="2904" w:author="Холопик Виталий Викторович" w:date="2026-02-20T12:08:00Z"/>
          <w:rFonts w:ascii="Times New Roman" w:eastAsia="Times New Roman" w:hAnsi="Times New Roman" w:cs="Times New Roman"/>
          <w:b/>
          <w:bCs/>
          <w:color w:val="auto"/>
          <w:sz w:val="26"/>
          <w:szCs w:val="26"/>
          <w:lang w:eastAsia="ru-RU"/>
        </w:rPr>
      </w:pPr>
      <w:ins w:id="2905" w:author="Холопик Виталий Викторович" w:date="2026-02-20T12:08:00Z">
        <w:r w:rsidRPr="00850826">
          <w:rPr>
            <w:rFonts w:ascii="Times New Roman" w:eastAsia="Times New Roman" w:hAnsi="Times New Roman" w:cs="Times New Roman"/>
            <w:b/>
            <w:bCs/>
            <w:color w:val="auto"/>
            <w:sz w:val="26"/>
            <w:szCs w:val="26"/>
            <w:lang w:eastAsia="ru-RU"/>
          </w:rPr>
          <w:t xml:space="preserve">о внесении изменений в реестр членов </w:t>
        </w:r>
      </w:ins>
    </w:p>
    <w:p w14:paraId="3D6E13A2" w14:textId="77777777" w:rsidR="00850826" w:rsidRPr="00850826" w:rsidRDefault="00850826" w:rsidP="00850826">
      <w:pPr>
        <w:spacing w:line="312" w:lineRule="auto"/>
        <w:jc w:val="center"/>
        <w:rPr>
          <w:ins w:id="2906" w:author="Холопик Виталий Викторович" w:date="2026-02-20T12:08:00Z"/>
          <w:rFonts w:ascii="Times New Roman" w:eastAsia="Times New Roman" w:hAnsi="Times New Roman" w:cs="Times New Roman"/>
          <w:b/>
          <w:bCs/>
          <w:color w:val="auto"/>
          <w:sz w:val="26"/>
          <w:szCs w:val="26"/>
          <w:lang w:eastAsia="ru-RU"/>
        </w:rPr>
      </w:pPr>
      <w:ins w:id="2907" w:author="Холопик Виталий Викторович" w:date="2026-02-20T12:08:00Z">
        <w:r w:rsidRPr="00850826">
          <w:rPr>
            <w:rFonts w:ascii="Times New Roman" w:eastAsia="Times New Roman" w:hAnsi="Times New Roman" w:cs="Times New Roman"/>
            <w:b/>
            <w:bCs/>
            <w:color w:val="auto"/>
            <w:sz w:val="26"/>
            <w:szCs w:val="26"/>
            <w:lang w:eastAsia="ru-RU"/>
          </w:rPr>
          <w:t>в связи с изменением идентификационных данных</w:t>
        </w:r>
      </w:ins>
    </w:p>
    <w:p w14:paraId="42F3F34F" w14:textId="77777777" w:rsidR="00850826" w:rsidRPr="00850826" w:rsidRDefault="00850826" w:rsidP="00850826">
      <w:pPr>
        <w:spacing w:line="312" w:lineRule="auto"/>
        <w:rPr>
          <w:ins w:id="2908" w:author="Холопик Виталий Викторович" w:date="2026-02-20T12:08:00Z"/>
          <w:rFonts w:ascii="Times New Roman" w:eastAsia="Times New Roman" w:hAnsi="Times New Roman" w:cs="Times New Roman"/>
          <w:color w:val="auto"/>
          <w:sz w:val="26"/>
          <w:szCs w:val="26"/>
          <w:lang w:eastAsia="ru-RU"/>
        </w:rPr>
      </w:pPr>
    </w:p>
    <w:p w14:paraId="23CA0627" w14:textId="77777777" w:rsidR="00850826" w:rsidRPr="00850826" w:rsidRDefault="00850826" w:rsidP="00850826">
      <w:pPr>
        <w:spacing w:line="312" w:lineRule="auto"/>
        <w:rPr>
          <w:ins w:id="2909" w:author="Холопик Виталий Викторович" w:date="2026-02-20T12:08:00Z"/>
          <w:rFonts w:ascii="Times New Roman" w:eastAsia="Times New Roman" w:hAnsi="Times New Roman" w:cs="Times New Roman"/>
          <w:color w:val="auto"/>
          <w:sz w:val="26"/>
          <w:szCs w:val="26"/>
          <w:lang w:eastAsia="ru-RU"/>
        </w:rPr>
      </w:pPr>
      <w:ins w:id="2910" w:author="Холопик Виталий Викторович" w:date="2026-02-20T12:08:00Z">
        <w:r w:rsidRPr="00850826">
          <w:rPr>
            <w:rFonts w:ascii="Times New Roman" w:eastAsia="Times New Roman" w:hAnsi="Times New Roman" w:cs="Times New Roman"/>
            <w:color w:val="auto"/>
            <w:sz w:val="26"/>
            <w:szCs w:val="26"/>
            <w:lang w:eastAsia="ru-RU"/>
          </w:rPr>
          <w:t>«_» _ 20_ г.</w:t>
        </w:r>
      </w:ins>
    </w:p>
    <w:p w14:paraId="185AC197" w14:textId="77777777" w:rsidR="00850826" w:rsidRPr="00850826" w:rsidRDefault="00850826" w:rsidP="00850826">
      <w:pPr>
        <w:spacing w:line="312" w:lineRule="auto"/>
        <w:rPr>
          <w:ins w:id="2911" w:author="Холопик Виталий Викторович" w:date="2026-02-20T12:08:00Z"/>
          <w:rFonts w:ascii="Times New Roman" w:eastAsia="Times New Roman" w:hAnsi="Times New Roman" w:cs="Times New Roman"/>
          <w:color w:val="auto"/>
          <w:sz w:val="26"/>
          <w:szCs w:val="26"/>
          <w:lang w:eastAsia="ru-RU"/>
        </w:rPr>
      </w:pPr>
    </w:p>
    <w:p w14:paraId="6CC172E7" w14:textId="77777777" w:rsidR="00850826" w:rsidRPr="00850826" w:rsidRDefault="00850826" w:rsidP="00850826">
      <w:pPr>
        <w:spacing w:line="312" w:lineRule="auto"/>
        <w:ind w:firstLine="708"/>
        <w:jc w:val="both"/>
        <w:rPr>
          <w:ins w:id="2912" w:author="Холопик Виталий Викторович" w:date="2026-02-20T12:08:00Z"/>
          <w:rFonts w:ascii="Times New Roman" w:eastAsia="Times New Roman" w:hAnsi="Times New Roman" w:cs="Times New Roman"/>
          <w:color w:val="auto"/>
          <w:sz w:val="26"/>
          <w:szCs w:val="26"/>
          <w:lang w:eastAsia="ru-RU"/>
        </w:rPr>
      </w:pPr>
      <w:ins w:id="2913" w:author="Холопик Виталий Викторович" w:date="2026-02-20T12:08:00Z">
        <w:r w:rsidRPr="00850826">
          <w:rPr>
            <w:rFonts w:ascii="Times New Roman" w:eastAsia="Times New Roman" w:hAnsi="Times New Roman" w:cs="Times New Roman"/>
            <w:color w:val="auto"/>
            <w:sz w:val="26"/>
            <w:szCs w:val="26"/>
            <w:lang w:eastAsia="ru-RU"/>
          </w:rPr>
          <w:t>Прошу внести следующие изменения в реестр членов Ассоциации «Саморегулируемая организация «Межрегиональное объединение строителей» о члене Ассоциации СРО «МОС» __________________________________________________</w:t>
        </w:r>
      </w:ins>
    </w:p>
    <w:p w14:paraId="5461F8D6" w14:textId="77777777" w:rsidR="00850826" w:rsidRPr="00850826" w:rsidRDefault="00850826" w:rsidP="00850826">
      <w:pPr>
        <w:spacing w:line="312" w:lineRule="auto"/>
        <w:ind w:firstLine="708"/>
        <w:jc w:val="center"/>
        <w:rPr>
          <w:ins w:id="2914" w:author="Холопик Виталий Викторович" w:date="2026-02-20T12:08:00Z"/>
          <w:rFonts w:ascii="Times New Roman" w:eastAsia="Times New Roman" w:hAnsi="Times New Roman" w:cs="Times New Roman"/>
          <w:color w:val="auto"/>
          <w:sz w:val="26"/>
          <w:szCs w:val="26"/>
          <w:lang w:eastAsia="ru-RU"/>
        </w:rPr>
      </w:pPr>
      <w:ins w:id="2915" w:author="Холопик Виталий Викторович" w:date="2026-02-20T12:08:00Z">
        <w:r w:rsidRPr="00850826">
          <w:rPr>
            <w:rFonts w:ascii="Times New Roman" w:eastAsia="Times New Roman" w:hAnsi="Times New Roman" w:cs="Times New Roman"/>
            <w:color w:val="4F81BD"/>
            <w:sz w:val="26"/>
            <w:szCs w:val="26"/>
            <w:vertAlign w:val="superscript"/>
            <w:lang w:eastAsia="ru-RU"/>
          </w:rPr>
          <w:t>(полное наименование юридического лица, индивидуального предпринимателя)</w:t>
        </w:r>
      </w:ins>
    </w:p>
    <w:p w14:paraId="4D93F964" w14:textId="77777777" w:rsidR="00850826" w:rsidRPr="00850826" w:rsidRDefault="00850826" w:rsidP="00850826">
      <w:pPr>
        <w:spacing w:line="312" w:lineRule="auto"/>
        <w:jc w:val="both"/>
        <w:rPr>
          <w:ins w:id="2916" w:author="Холопик Виталий Викторович" w:date="2026-02-20T12:08:00Z"/>
          <w:rFonts w:ascii="Times New Roman" w:eastAsia="Times New Roman" w:hAnsi="Times New Roman" w:cs="Times New Roman"/>
          <w:color w:val="auto"/>
          <w:sz w:val="26"/>
          <w:szCs w:val="26"/>
          <w:lang w:eastAsia="ru-RU"/>
        </w:rPr>
      </w:pPr>
      <w:ins w:id="2917" w:author="Холопик Виталий Викторович" w:date="2026-02-20T12:08:00Z">
        <w:r w:rsidRPr="00850826">
          <w:rPr>
            <w:rFonts w:ascii="Times New Roman" w:eastAsia="Times New Roman" w:hAnsi="Times New Roman" w:cs="Times New Roman"/>
            <w:color w:val="auto"/>
            <w:sz w:val="26"/>
            <w:szCs w:val="26"/>
            <w:lang w:eastAsia="ru-RU"/>
          </w:rPr>
          <w:t xml:space="preserve">в связи с изменением </w:t>
        </w:r>
        <w:r w:rsidRPr="00850826">
          <w:rPr>
            <w:rFonts w:ascii="Times New Roman" w:eastAsia="Times New Roman" w:hAnsi="Times New Roman" w:cs="Times New Roman"/>
            <w:i/>
            <w:color w:val="4F81BD"/>
            <w:lang w:eastAsia="ru-RU"/>
          </w:rPr>
          <w:t>(не нужное исключить)</w:t>
        </w:r>
        <w:r w:rsidRPr="00850826">
          <w:rPr>
            <w:rFonts w:ascii="Times New Roman" w:eastAsia="Times New Roman" w:hAnsi="Times New Roman" w:cs="Times New Roman"/>
            <w:color w:val="auto"/>
            <w:sz w:val="26"/>
            <w:szCs w:val="26"/>
            <w:lang w:eastAsia="ru-RU"/>
          </w:rPr>
          <w:t>:</w:t>
        </w:r>
      </w:ins>
    </w:p>
    <w:p w14:paraId="40D34E64" w14:textId="77777777" w:rsidR="00850826" w:rsidRPr="00850826" w:rsidRDefault="00850826" w:rsidP="00850826">
      <w:pPr>
        <w:numPr>
          <w:ilvl w:val="0"/>
          <w:numId w:val="4"/>
        </w:numPr>
        <w:spacing w:line="312" w:lineRule="auto"/>
        <w:jc w:val="both"/>
        <w:rPr>
          <w:ins w:id="2918" w:author="Холопик Виталий Викторович" w:date="2026-02-20T12:08:00Z"/>
          <w:rFonts w:ascii="Times New Roman" w:eastAsia="Times New Roman" w:hAnsi="Times New Roman" w:cs="Times New Roman"/>
          <w:color w:val="auto"/>
          <w:sz w:val="26"/>
          <w:szCs w:val="26"/>
          <w:lang w:eastAsia="ru-RU"/>
        </w:rPr>
      </w:pPr>
      <w:ins w:id="2919" w:author="Холопик Виталий Викторович" w:date="2026-02-20T12:08:00Z">
        <w:r w:rsidRPr="00850826">
          <w:rPr>
            <w:rFonts w:ascii="Times New Roman" w:eastAsia="Times New Roman" w:hAnsi="Times New Roman" w:cs="Times New Roman"/>
            <w:color w:val="auto"/>
            <w:sz w:val="26"/>
            <w:szCs w:val="26"/>
            <w:lang w:eastAsia="ru-RU"/>
          </w:rPr>
          <w:t xml:space="preserve">названия организации </w:t>
        </w:r>
      </w:ins>
    </w:p>
    <w:p w14:paraId="05731CBC" w14:textId="77777777" w:rsidR="00850826" w:rsidRPr="00850826" w:rsidRDefault="00850826" w:rsidP="00850826">
      <w:pPr>
        <w:spacing w:line="312" w:lineRule="auto"/>
        <w:jc w:val="both"/>
        <w:rPr>
          <w:ins w:id="2920" w:author="Холопик Виталий Викторович" w:date="2026-02-20T12:08:00Z"/>
          <w:rFonts w:ascii="Times New Roman" w:eastAsia="Times New Roman" w:hAnsi="Times New Roman" w:cs="Times New Roman"/>
          <w:color w:val="auto"/>
          <w:sz w:val="26"/>
          <w:szCs w:val="26"/>
          <w:lang w:eastAsia="ru-RU"/>
        </w:rPr>
      </w:pPr>
      <w:ins w:id="2921" w:author="Холопик Виталий Викторович" w:date="2026-02-20T12:08:00Z">
        <w:r w:rsidRPr="00850826">
          <w:rPr>
            <w:rFonts w:ascii="Times New Roman" w:eastAsia="Times New Roman" w:hAnsi="Times New Roman" w:cs="Times New Roman"/>
            <w:color w:val="auto"/>
            <w:sz w:val="26"/>
            <w:szCs w:val="26"/>
            <w:lang w:eastAsia="ru-RU"/>
          </w:rPr>
          <w:t>на ___________________________________________________________________</w:t>
        </w:r>
      </w:ins>
    </w:p>
    <w:p w14:paraId="2C2219F0" w14:textId="77777777" w:rsidR="00850826" w:rsidRPr="00850826" w:rsidRDefault="00850826" w:rsidP="00850826">
      <w:pPr>
        <w:spacing w:line="312" w:lineRule="auto"/>
        <w:ind w:firstLine="708"/>
        <w:jc w:val="center"/>
        <w:rPr>
          <w:ins w:id="2922" w:author="Холопик Виталий Викторович" w:date="2026-02-20T12:08:00Z"/>
          <w:rFonts w:ascii="Times New Roman" w:eastAsia="Times New Roman" w:hAnsi="Times New Roman" w:cs="Times New Roman"/>
          <w:i/>
          <w:color w:val="4F81BD"/>
          <w:lang w:eastAsia="ru-RU"/>
        </w:rPr>
      </w:pPr>
      <w:ins w:id="2923" w:author="Холопик Виталий Викторович" w:date="2026-02-20T12:08:00Z">
        <w:r w:rsidRPr="00850826">
          <w:rPr>
            <w:rFonts w:ascii="Times New Roman" w:eastAsia="Times New Roman" w:hAnsi="Times New Roman" w:cs="Times New Roman"/>
            <w:i/>
            <w:color w:val="4F81BD"/>
            <w:lang w:eastAsia="ru-RU"/>
          </w:rPr>
          <w:t>(указать новое название организации)</w:t>
        </w:r>
      </w:ins>
    </w:p>
    <w:p w14:paraId="3349C429" w14:textId="77777777" w:rsidR="00850826" w:rsidRPr="00850826" w:rsidRDefault="00850826" w:rsidP="00850826">
      <w:pPr>
        <w:numPr>
          <w:ilvl w:val="0"/>
          <w:numId w:val="4"/>
        </w:numPr>
        <w:spacing w:line="312" w:lineRule="auto"/>
        <w:jc w:val="both"/>
        <w:rPr>
          <w:ins w:id="2924" w:author="Холопик Виталий Викторович" w:date="2026-02-20T12:08:00Z"/>
          <w:rFonts w:ascii="Times New Roman" w:eastAsia="Times New Roman" w:hAnsi="Times New Roman" w:cs="Times New Roman"/>
          <w:color w:val="auto"/>
          <w:sz w:val="26"/>
          <w:szCs w:val="26"/>
          <w:lang w:eastAsia="ru-RU"/>
        </w:rPr>
      </w:pPr>
      <w:ins w:id="2925" w:author="Холопик Виталий Викторович" w:date="2026-02-20T12:08:00Z">
        <w:r w:rsidRPr="00850826">
          <w:rPr>
            <w:rFonts w:ascii="Times New Roman" w:eastAsia="Times New Roman" w:hAnsi="Times New Roman" w:cs="Times New Roman"/>
            <w:color w:val="auto"/>
            <w:sz w:val="26"/>
            <w:szCs w:val="26"/>
            <w:lang w:eastAsia="ru-RU"/>
          </w:rPr>
          <w:t>фактического адреса организации</w:t>
        </w:r>
      </w:ins>
    </w:p>
    <w:p w14:paraId="2FF726AC" w14:textId="77777777" w:rsidR="00850826" w:rsidRPr="00850826" w:rsidRDefault="00850826" w:rsidP="00850826">
      <w:pPr>
        <w:spacing w:line="312" w:lineRule="auto"/>
        <w:jc w:val="both"/>
        <w:rPr>
          <w:ins w:id="2926" w:author="Холопик Виталий Викторович" w:date="2026-02-20T12:08:00Z"/>
          <w:rFonts w:ascii="Times New Roman" w:eastAsia="Times New Roman" w:hAnsi="Times New Roman" w:cs="Times New Roman"/>
          <w:color w:val="auto"/>
          <w:sz w:val="26"/>
          <w:szCs w:val="26"/>
          <w:lang w:eastAsia="ru-RU"/>
        </w:rPr>
      </w:pPr>
      <w:ins w:id="2927" w:author="Холопик Виталий Викторович" w:date="2026-02-20T12:08:00Z">
        <w:r w:rsidRPr="00850826">
          <w:rPr>
            <w:rFonts w:ascii="Times New Roman" w:eastAsia="Times New Roman" w:hAnsi="Times New Roman" w:cs="Times New Roman"/>
            <w:color w:val="auto"/>
            <w:sz w:val="26"/>
            <w:szCs w:val="26"/>
            <w:lang w:eastAsia="ru-RU"/>
          </w:rPr>
          <w:t>на _________________________________________________________________________</w:t>
        </w:r>
      </w:ins>
    </w:p>
    <w:p w14:paraId="37935CCB" w14:textId="77777777" w:rsidR="00850826" w:rsidRPr="00850826" w:rsidRDefault="00850826" w:rsidP="00850826">
      <w:pPr>
        <w:spacing w:line="312" w:lineRule="auto"/>
        <w:ind w:firstLine="708"/>
        <w:jc w:val="center"/>
        <w:rPr>
          <w:ins w:id="2928" w:author="Холопик Виталий Викторович" w:date="2026-02-20T12:08:00Z"/>
          <w:rFonts w:ascii="Times New Roman" w:eastAsia="Times New Roman" w:hAnsi="Times New Roman" w:cs="Times New Roman"/>
          <w:i/>
          <w:color w:val="4F81BD"/>
          <w:lang w:eastAsia="ru-RU"/>
        </w:rPr>
      </w:pPr>
      <w:ins w:id="2929" w:author="Холопик Виталий Викторович" w:date="2026-02-20T12:08:00Z">
        <w:r w:rsidRPr="00850826">
          <w:rPr>
            <w:rFonts w:ascii="Times New Roman" w:eastAsia="Times New Roman" w:hAnsi="Times New Roman" w:cs="Times New Roman"/>
            <w:i/>
            <w:color w:val="4F81BD"/>
            <w:lang w:eastAsia="ru-RU"/>
          </w:rPr>
          <w:t>(указать новый фактический адрес организации)</w:t>
        </w:r>
      </w:ins>
    </w:p>
    <w:p w14:paraId="2B5B9617" w14:textId="77777777" w:rsidR="00850826" w:rsidRPr="00850826" w:rsidRDefault="00850826" w:rsidP="00850826">
      <w:pPr>
        <w:numPr>
          <w:ilvl w:val="0"/>
          <w:numId w:val="4"/>
        </w:numPr>
        <w:spacing w:line="312" w:lineRule="auto"/>
        <w:jc w:val="both"/>
        <w:rPr>
          <w:ins w:id="2930" w:author="Холопик Виталий Викторович" w:date="2026-02-20T12:08:00Z"/>
          <w:rFonts w:ascii="Times New Roman" w:eastAsia="Times New Roman" w:hAnsi="Times New Roman" w:cs="Times New Roman"/>
          <w:color w:val="auto"/>
          <w:sz w:val="26"/>
          <w:szCs w:val="26"/>
          <w:lang w:eastAsia="ru-RU"/>
        </w:rPr>
      </w:pPr>
      <w:ins w:id="2931" w:author="Холопик Виталий Викторович" w:date="2026-02-20T12:08:00Z">
        <w:r w:rsidRPr="00850826">
          <w:rPr>
            <w:rFonts w:ascii="Times New Roman" w:eastAsia="Times New Roman" w:hAnsi="Times New Roman" w:cs="Times New Roman"/>
            <w:color w:val="auto"/>
            <w:sz w:val="26"/>
            <w:szCs w:val="26"/>
            <w:lang w:eastAsia="ru-RU"/>
          </w:rPr>
          <w:t>юридического адреса организации</w:t>
        </w:r>
      </w:ins>
    </w:p>
    <w:p w14:paraId="7399A8A0" w14:textId="77777777" w:rsidR="00850826" w:rsidRPr="00850826" w:rsidRDefault="00850826" w:rsidP="00850826">
      <w:pPr>
        <w:spacing w:line="312" w:lineRule="auto"/>
        <w:jc w:val="both"/>
        <w:rPr>
          <w:ins w:id="2932" w:author="Холопик Виталий Викторович" w:date="2026-02-20T12:08:00Z"/>
          <w:rFonts w:ascii="Times New Roman" w:eastAsia="Times New Roman" w:hAnsi="Times New Roman" w:cs="Times New Roman"/>
          <w:color w:val="auto"/>
          <w:sz w:val="26"/>
          <w:szCs w:val="26"/>
          <w:lang w:eastAsia="ru-RU"/>
        </w:rPr>
      </w:pPr>
      <w:ins w:id="2933" w:author="Холопик Виталий Викторович" w:date="2026-02-20T12:08:00Z">
        <w:r w:rsidRPr="00850826">
          <w:rPr>
            <w:rFonts w:ascii="Times New Roman" w:eastAsia="Times New Roman" w:hAnsi="Times New Roman" w:cs="Times New Roman"/>
            <w:color w:val="auto"/>
            <w:sz w:val="26"/>
            <w:szCs w:val="26"/>
            <w:lang w:eastAsia="ru-RU"/>
          </w:rPr>
          <w:t>на _________________________________________________________________________</w:t>
        </w:r>
      </w:ins>
    </w:p>
    <w:p w14:paraId="68E6EBC6" w14:textId="77777777" w:rsidR="00850826" w:rsidRPr="00850826" w:rsidRDefault="00850826" w:rsidP="00850826">
      <w:pPr>
        <w:spacing w:line="312" w:lineRule="auto"/>
        <w:ind w:firstLine="708"/>
        <w:jc w:val="center"/>
        <w:rPr>
          <w:ins w:id="2934" w:author="Холопик Виталий Викторович" w:date="2026-02-20T12:08:00Z"/>
          <w:rFonts w:ascii="Times New Roman" w:eastAsia="Times New Roman" w:hAnsi="Times New Roman" w:cs="Times New Roman"/>
          <w:i/>
          <w:color w:val="4F81BD"/>
          <w:lang w:eastAsia="ru-RU"/>
        </w:rPr>
      </w:pPr>
      <w:ins w:id="2935" w:author="Холопик Виталий Викторович" w:date="2026-02-20T12:08:00Z">
        <w:r w:rsidRPr="00850826">
          <w:rPr>
            <w:rFonts w:ascii="Times New Roman" w:eastAsia="Times New Roman" w:hAnsi="Times New Roman" w:cs="Times New Roman"/>
            <w:i/>
            <w:color w:val="4F81BD"/>
            <w:lang w:eastAsia="ru-RU"/>
          </w:rPr>
          <w:t>(указать новый юридический адрес организации)</w:t>
        </w:r>
      </w:ins>
    </w:p>
    <w:p w14:paraId="7DEFE943" w14:textId="77777777" w:rsidR="00850826" w:rsidRPr="00850826" w:rsidRDefault="00850826" w:rsidP="00850826">
      <w:pPr>
        <w:numPr>
          <w:ilvl w:val="0"/>
          <w:numId w:val="4"/>
        </w:numPr>
        <w:spacing w:line="312" w:lineRule="auto"/>
        <w:jc w:val="both"/>
        <w:rPr>
          <w:ins w:id="2936" w:author="Холопик Виталий Викторович" w:date="2026-02-20T12:08:00Z"/>
          <w:rFonts w:ascii="Times New Roman" w:eastAsia="Times New Roman" w:hAnsi="Times New Roman" w:cs="Times New Roman"/>
          <w:color w:val="auto"/>
          <w:sz w:val="26"/>
          <w:szCs w:val="26"/>
          <w:lang w:eastAsia="ru-RU"/>
        </w:rPr>
      </w:pPr>
      <w:ins w:id="2937" w:author="Холопик Виталий Викторович" w:date="2026-02-20T12:08:00Z">
        <w:r w:rsidRPr="00850826">
          <w:rPr>
            <w:rFonts w:ascii="Times New Roman" w:eastAsia="Times New Roman" w:hAnsi="Times New Roman" w:cs="Times New Roman"/>
            <w:color w:val="auto"/>
            <w:sz w:val="26"/>
            <w:szCs w:val="26"/>
            <w:lang w:eastAsia="ru-RU"/>
          </w:rPr>
          <w:t>__</w:t>
        </w:r>
      </w:ins>
    </w:p>
    <w:p w14:paraId="77D4A37A" w14:textId="77777777" w:rsidR="00850826" w:rsidRPr="00850826" w:rsidRDefault="00850826" w:rsidP="00850826">
      <w:pPr>
        <w:spacing w:line="312" w:lineRule="auto"/>
        <w:jc w:val="both"/>
        <w:rPr>
          <w:ins w:id="2938" w:author="Холопик Виталий Викторович" w:date="2026-02-20T12:08:00Z"/>
          <w:rFonts w:ascii="Times New Roman" w:eastAsia="Times New Roman" w:hAnsi="Times New Roman" w:cs="Times New Roman"/>
          <w:color w:val="auto"/>
          <w:sz w:val="26"/>
          <w:szCs w:val="26"/>
          <w:lang w:eastAsia="ru-RU"/>
        </w:rPr>
      </w:pPr>
      <w:ins w:id="2939" w:author="Холопик Виталий Викторович" w:date="2026-02-20T12:08:00Z">
        <w:r w:rsidRPr="00850826">
          <w:rPr>
            <w:rFonts w:ascii="Times New Roman" w:eastAsia="Times New Roman" w:hAnsi="Times New Roman" w:cs="Times New Roman"/>
            <w:color w:val="auto"/>
            <w:sz w:val="26"/>
            <w:szCs w:val="26"/>
            <w:lang w:eastAsia="ru-RU"/>
          </w:rPr>
          <w:t>на _________________________________________________________________________</w:t>
        </w:r>
      </w:ins>
    </w:p>
    <w:p w14:paraId="33906E24" w14:textId="77777777" w:rsidR="00850826" w:rsidRPr="00850826" w:rsidRDefault="00850826" w:rsidP="00850826">
      <w:pPr>
        <w:spacing w:line="312" w:lineRule="auto"/>
        <w:ind w:firstLine="708"/>
        <w:jc w:val="center"/>
        <w:rPr>
          <w:ins w:id="2940" w:author="Холопик Виталий Викторович" w:date="2026-02-20T12:08:00Z"/>
          <w:rFonts w:ascii="Times New Roman" w:eastAsia="Times New Roman" w:hAnsi="Times New Roman" w:cs="Times New Roman"/>
          <w:color w:val="auto"/>
          <w:sz w:val="26"/>
          <w:szCs w:val="26"/>
          <w:lang w:eastAsia="ru-RU"/>
        </w:rPr>
      </w:pPr>
      <w:ins w:id="2941" w:author="Холопик Виталий Викторович" w:date="2026-02-20T12:08:00Z">
        <w:r w:rsidRPr="00850826">
          <w:rPr>
            <w:rFonts w:ascii="Times New Roman" w:eastAsia="Times New Roman" w:hAnsi="Times New Roman" w:cs="Times New Roman"/>
            <w:i/>
            <w:color w:val="4F81BD"/>
            <w:lang w:eastAsia="ru-RU"/>
          </w:rPr>
          <w:t>(указать)</w:t>
        </w:r>
      </w:ins>
    </w:p>
    <w:p w14:paraId="46DE276E" w14:textId="77777777" w:rsidR="00850826" w:rsidRPr="00850826" w:rsidRDefault="00850826" w:rsidP="00850826">
      <w:pPr>
        <w:spacing w:line="312" w:lineRule="auto"/>
        <w:ind w:firstLine="708"/>
        <w:jc w:val="both"/>
        <w:rPr>
          <w:ins w:id="2942" w:author="Холопик Виталий Викторович" w:date="2026-02-20T12:08:00Z"/>
          <w:rFonts w:ascii="Times New Roman" w:eastAsia="Times New Roman" w:hAnsi="Times New Roman" w:cs="Times New Roman"/>
          <w:color w:val="auto"/>
          <w:sz w:val="26"/>
          <w:szCs w:val="26"/>
          <w:lang w:eastAsia="ru-RU"/>
        </w:rPr>
      </w:pPr>
      <w:ins w:id="2943" w:author="Холопик Виталий Викторович" w:date="2026-02-20T12:08:00Z">
        <w:r w:rsidRPr="00850826">
          <w:rPr>
            <w:rFonts w:ascii="Times New Roman" w:eastAsia="Times New Roman" w:hAnsi="Times New Roman" w:cs="Times New Roman"/>
            <w:color w:val="auto"/>
            <w:sz w:val="26"/>
            <w:szCs w:val="26"/>
            <w:lang w:eastAsia="ru-RU"/>
          </w:rPr>
          <w:t>Прилагаются следующие документы, подтверждающие изменение идентификационных данных:</w:t>
        </w:r>
      </w:ins>
    </w:p>
    <w:p w14:paraId="539B8452" w14:textId="77777777" w:rsidR="00850826" w:rsidRPr="00850826" w:rsidRDefault="00850826" w:rsidP="00850826">
      <w:pPr>
        <w:spacing w:line="312" w:lineRule="auto"/>
        <w:jc w:val="both"/>
        <w:rPr>
          <w:ins w:id="2944" w:author="Холопик Виталий Викторович" w:date="2026-02-20T12:08:00Z"/>
          <w:rFonts w:ascii="Times New Roman" w:eastAsia="Times New Roman" w:hAnsi="Times New Roman" w:cs="Times New Roman"/>
          <w:color w:val="auto"/>
          <w:sz w:val="26"/>
          <w:szCs w:val="26"/>
          <w:lang w:eastAsia="ru-RU"/>
        </w:rPr>
      </w:pPr>
      <w:ins w:id="2945" w:author="Холопик Виталий Викторович" w:date="2026-02-20T12:08:00Z">
        <w:r w:rsidRPr="00850826">
          <w:rPr>
            <w:rFonts w:ascii="Times New Roman" w:eastAsia="Times New Roman" w:hAnsi="Times New Roman" w:cs="Times New Roman"/>
            <w:color w:val="auto"/>
            <w:sz w:val="26"/>
            <w:szCs w:val="26"/>
            <w:lang w:eastAsia="ru-RU"/>
          </w:rPr>
          <w:t>___________________________________________________________________________________________________________________________________________________</w:t>
        </w:r>
      </w:ins>
    </w:p>
    <w:p w14:paraId="10302412" w14:textId="77777777" w:rsidR="00850826" w:rsidRPr="00850826" w:rsidRDefault="00850826" w:rsidP="00850826">
      <w:pPr>
        <w:spacing w:line="312" w:lineRule="auto"/>
        <w:ind w:firstLine="708"/>
        <w:jc w:val="both"/>
        <w:rPr>
          <w:ins w:id="2946" w:author="Холопик Виталий Викторович" w:date="2026-02-20T12:08:00Z"/>
          <w:rFonts w:ascii="Times New Roman" w:eastAsia="Times New Roman" w:hAnsi="Times New Roman" w:cs="Times New Roman"/>
          <w:color w:val="auto"/>
          <w:sz w:val="26"/>
          <w:szCs w:val="26"/>
          <w:lang w:eastAsia="ru-RU"/>
        </w:rPr>
      </w:pPr>
    </w:p>
    <w:p w14:paraId="21E477B2" w14:textId="77777777" w:rsidR="00850826" w:rsidRPr="00850826" w:rsidRDefault="00850826" w:rsidP="00850826">
      <w:pPr>
        <w:spacing w:line="312" w:lineRule="auto"/>
        <w:ind w:firstLine="708"/>
        <w:jc w:val="both"/>
        <w:rPr>
          <w:ins w:id="2947" w:author="Холопик Виталий Викторович" w:date="2026-02-20T12:08:00Z"/>
          <w:rFonts w:ascii="Times New Roman" w:eastAsia="Times New Roman" w:hAnsi="Times New Roman" w:cs="Times New Roman"/>
          <w:b/>
          <w:color w:val="auto"/>
          <w:sz w:val="26"/>
          <w:szCs w:val="26"/>
          <w:lang w:eastAsia="ru-RU"/>
        </w:rPr>
      </w:pPr>
      <w:ins w:id="2948" w:author="Холопик Виталий Викторович" w:date="2026-02-20T12:08:00Z">
        <w:r w:rsidRPr="00850826">
          <w:rPr>
            <w:rFonts w:ascii="Times New Roman" w:eastAsia="Times New Roman" w:hAnsi="Times New Roman" w:cs="Times New Roman"/>
            <w:color w:val="auto"/>
            <w:sz w:val="26"/>
            <w:szCs w:val="26"/>
            <w:lang w:eastAsia="ru-RU"/>
          </w:rPr>
          <w:t>Сообщаю следующие сведения:</w:t>
        </w:r>
      </w:ins>
    </w:p>
    <w:p w14:paraId="54D0A122" w14:textId="77777777" w:rsidR="00850826" w:rsidRPr="00850826" w:rsidRDefault="00850826" w:rsidP="00850826">
      <w:pPr>
        <w:numPr>
          <w:ilvl w:val="0"/>
          <w:numId w:val="5"/>
        </w:numPr>
        <w:spacing w:before="240" w:line="312" w:lineRule="auto"/>
        <w:contextualSpacing/>
        <w:jc w:val="both"/>
        <w:rPr>
          <w:ins w:id="2949" w:author="Холопик Виталий Викторович" w:date="2026-02-20T12:08:00Z"/>
          <w:rFonts w:ascii="Times New Roman" w:eastAsia="Times New Roman" w:hAnsi="Times New Roman" w:cs="Times New Roman"/>
          <w:color w:val="auto"/>
          <w:sz w:val="26"/>
          <w:szCs w:val="26"/>
          <w:lang w:eastAsia="ru-RU"/>
        </w:rPr>
      </w:pPr>
      <w:ins w:id="2950" w:author="Холопик Виталий Викторович" w:date="2026-02-20T12:08:00Z">
        <w:r w:rsidRPr="00850826">
          <w:rPr>
            <w:rFonts w:ascii="Times New Roman" w:eastAsia="Times New Roman" w:hAnsi="Times New Roman" w:cs="Times New Roman"/>
            <w:color w:val="auto"/>
            <w:sz w:val="26"/>
            <w:szCs w:val="26"/>
            <w:lang w:eastAsia="ru-RU"/>
          </w:rPr>
          <w:t>Идентификационный номер налогоплательщика (ИНН):</w:t>
        </w:r>
      </w:ins>
    </w:p>
    <w:tbl>
      <w:tblPr>
        <w:tblStyle w:val="12"/>
        <w:tblW w:w="0" w:type="auto"/>
        <w:jc w:val="center"/>
        <w:tblLook w:val="04A0" w:firstRow="1" w:lastRow="0" w:firstColumn="1" w:lastColumn="0" w:noHBand="0" w:noVBand="1"/>
      </w:tblPr>
      <w:tblGrid>
        <w:gridCol w:w="825"/>
        <w:gridCol w:w="825"/>
        <w:gridCol w:w="827"/>
        <w:gridCol w:w="826"/>
        <w:gridCol w:w="826"/>
        <w:gridCol w:w="826"/>
        <w:gridCol w:w="826"/>
        <w:gridCol w:w="826"/>
        <w:gridCol w:w="826"/>
        <w:gridCol w:w="826"/>
        <w:gridCol w:w="826"/>
        <w:gridCol w:w="826"/>
      </w:tblGrid>
      <w:tr w:rsidR="00850826" w:rsidRPr="00850826" w14:paraId="4874FC59" w14:textId="77777777" w:rsidTr="00194B18">
        <w:trPr>
          <w:jc w:val="center"/>
          <w:ins w:id="2951" w:author="Холопик Виталий Викторович" w:date="2026-02-20T12:08:00Z"/>
        </w:trPr>
        <w:tc>
          <w:tcPr>
            <w:tcW w:w="836" w:type="dxa"/>
          </w:tcPr>
          <w:p w14:paraId="62C27B67" w14:textId="77777777" w:rsidR="00850826" w:rsidRPr="00850826" w:rsidRDefault="00850826" w:rsidP="00850826">
            <w:pPr>
              <w:spacing w:line="312" w:lineRule="auto"/>
              <w:jc w:val="both"/>
              <w:rPr>
                <w:ins w:id="2952" w:author="Холопик Виталий Викторович" w:date="2026-02-20T12:08:00Z"/>
                <w:rFonts w:ascii="Times New Roman" w:eastAsia="Times New Roman" w:hAnsi="Times New Roman" w:cs="Times New Roman"/>
                <w:color w:val="auto"/>
                <w:sz w:val="26"/>
                <w:szCs w:val="26"/>
                <w:lang w:eastAsia="ru-RU"/>
              </w:rPr>
            </w:pPr>
          </w:p>
        </w:tc>
        <w:tc>
          <w:tcPr>
            <w:tcW w:w="836" w:type="dxa"/>
          </w:tcPr>
          <w:p w14:paraId="5A050764" w14:textId="77777777" w:rsidR="00850826" w:rsidRPr="00850826" w:rsidRDefault="00850826" w:rsidP="00850826">
            <w:pPr>
              <w:spacing w:line="312" w:lineRule="auto"/>
              <w:jc w:val="both"/>
              <w:rPr>
                <w:ins w:id="2953" w:author="Холопик Виталий Викторович" w:date="2026-02-20T12:08:00Z"/>
                <w:rFonts w:ascii="Times New Roman" w:eastAsia="Times New Roman" w:hAnsi="Times New Roman" w:cs="Times New Roman"/>
                <w:color w:val="auto"/>
                <w:sz w:val="26"/>
                <w:szCs w:val="26"/>
                <w:lang w:eastAsia="ru-RU"/>
              </w:rPr>
            </w:pPr>
          </w:p>
        </w:tc>
        <w:tc>
          <w:tcPr>
            <w:tcW w:w="838" w:type="dxa"/>
          </w:tcPr>
          <w:p w14:paraId="0DF97387" w14:textId="77777777" w:rsidR="00850826" w:rsidRPr="00850826" w:rsidRDefault="00850826" w:rsidP="00850826">
            <w:pPr>
              <w:spacing w:line="312" w:lineRule="auto"/>
              <w:jc w:val="both"/>
              <w:rPr>
                <w:ins w:id="2954" w:author="Холопик Виталий Викторович" w:date="2026-02-20T12:08:00Z"/>
                <w:rFonts w:ascii="Times New Roman" w:eastAsia="Times New Roman" w:hAnsi="Times New Roman" w:cs="Times New Roman"/>
                <w:color w:val="auto"/>
                <w:sz w:val="26"/>
                <w:szCs w:val="26"/>
                <w:lang w:eastAsia="ru-RU"/>
              </w:rPr>
            </w:pPr>
          </w:p>
        </w:tc>
        <w:tc>
          <w:tcPr>
            <w:tcW w:w="838" w:type="dxa"/>
          </w:tcPr>
          <w:p w14:paraId="35D1C09C" w14:textId="77777777" w:rsidR="00850826" w:rsidRPr="00850826" w:rsidRDefault="00850826" w:rsidP="00850826">
            <w:pPr>
              <w:spacing w:line="312" w:lineRule="auto"/>
              <w:jc w:val="both"/>
              <w:rPr>
                <w:ins w:id="2955" w:author="Холопик Виталий Викторович" w:date="2026-02-20T12:08:00Z"/>
                <w:rFonts w:ascii="Times New Roman" w:eastAsia="Times New Roman" w:hAnsi="Times New Roman" w:cs="Times New Roman"/>
                <w:color w:val="auto"/>
                <w:sz w:val="26"/>
                <w:szCs w:val="26"/>
                <w:lang w:eastAsia="ru-RU"/>
              </w:rPr>
            </w:pPr>
          </w:p>
        </w:tc>
        <w:tc>
          <w:tcPr>
            <w:tcW w:w="838" w:type="dxa"/>
          </w:tcPr>
          <w:p w14:paraId="4AD6EDD9" w14:textId="77777777" w:rsidR="00850826" w:rsidRPr="00850826" w:rsidRDefault="00850826" w:rsidP="00850826">
            <w:pPr>
              <w:spacing w:line="312" w:lineRule="auto"/>
              <w:jc w:val="both"/>
              <w:rPr>
                <w:ins w:id="2956" w:author="Холопик Виталий Викторович" w:date="2026-02-20T12:08:00Z"/>
                <w:rFonts w:ascii="Times New Roman" w:eastAsia="Times New Roman" w:hAnsi="Times New Roman" w:cs="Times New Roman"/>
                <w:color w:val="auto"/>
                <w:sz w:val="26"/>
                <w:szCs w:val="26"/>
                <w:lang w:eastAsia="ru-RU"/>
              </w:rPr>
            </w:pPr>
          </w:p>
        </w:tc>
        <w:tc>
          <w:tcPr>
            <w:tcW w:w="838" w:type="dxa"/>
          </w:tcPr>
          <w:p w14:paraId="326F7B1E" w14:textId="77777777" w:rsidR="00850826" w:rsidRPr="00850826" w:rsidRDefault="00850826" w:rsidP="00850826">
            <w:pPr>
              <w:spacing w:line="312" w:lineRule="auto"/>
              <w:jc w:val="both"/>
              <w:rPr>
                <w:ins w:id="2957" w:author="Холопик Виталий Викторович" w:date="2026-02-20T12:08:00Z"/>
                <w:rFonts w:ascii="Times New Roman" w:eastAsia="Times New Roman" w:hAnsi="Times New Roman" w:cs="Times New Roman"/>
                <w:color w:val="auto"/>
                <w:sz w:val="26"/>
                <w:szCs w:val="26"/>
                <w:lang w:eastAsia="ru-RU"/>
              </w:rPr>
            </w:pPr>
          </w:p>
        </w:tc>
        <w:tc>
          <w:tcPr>
            <w:tcW w:w="838" w:type="dxa"/>
          </w:tcPr>
          <w:p w14:paraId="79D30D34" w14:textId="77777777" w:rsidR="00850826" w:rsidRPr="00850826" w:rsidRDefault="00850826" w:rsidP="00850826">
            <w:pPr>
              <w:spacing w:line="312" w:lineRule="auto"/>
              <w:jc w:val="both"/>
              <w:rPr>
                <w:ins w:id="2958" w:author="Холопик Виталий Викторович" w:date="2026-02-20T12:08:00Z"/>
                <w:rFonts w:ascii="Times New Roman" w:eastAsia="Times New Roman" w:hAnsi="Times New Roman" w:cs="Times New Roman"/>
                <w:color w:val="auto"/>
                <w:sz w:val="26"/>
                <w:szCs w:val="26"/>
                <w:lang w:eastAsia="ru-RU"/>
              </w:rPr>
            </w:pPr>
          </w:p>
        </w:tc>
        <w:tc>
          <w:tcPr>
            <w:tcW w:w="838" w:type="dxa"/>
          </w:tcPr>
          <w:p w14:paraId="30AE85E4" w14:textId="77777777" w:rsidR="00850826" w:rsidRPr="00850826" w:rsidRDefault="00850826" w:rsidP="00850826">
            <w:pPr>
              <w:spacing w:line="312" w:lineRule="auto"/>
              <w:jc w:val="both"/>
              <w:rPr>
                <w:ins w:id="2959" w:author="Холопик Виталий Викторович" w:date="2026-02-20T12:08:00Z"/>
                <w:rFonts w:ascii="Times New Roman" w:eastAsia="Times New Roman" w:hAnsi="Times New Roman" w:cs="Times New Roman"/>
                <w:color w:val="auto"/>
                <w:sz w:val="26"/>
                <w:szCs w:val="26"/>
                <w:lang w:eastAsia="ru-RU"/>
              </w:rPr>
            </w:pPr>
          </w:p>
        </w:tc>
        <w:tc>
          <w:tcPr>
            <w:tcW w:w="838" w:type="dxa"/>
          </w:tcPr>
          <w:p w14:paraId="32535B5D" w14:textId="77777777" w:rsidR="00850826" w:rsidRPr="00850826" w:rsidRDefault="00850826" w:rsidP="00850826">
            <w:pPr>
              <w:spacing w:line="312" w:lineRule="auto"/>
              <w:jc w:val="both"/>
              <w:rPr>
                <w:ins w:id="2960" w:author="Холопик Виталий Викторович" w:date="2026-02-20T12:08:00Z"/>
                <w:rFonts w:ascii="Times New Roman" w:eastAsia="Times New Roman" w:hAnsi="Times New Roman" w:cs="Times New Roman"/>
                <w:color w:val="auto"/>
                <w:sz w:val="26"/>
                <w:szCs w:val="26"/>
                <w:lang w:eastAsia="ru-RU"/>
              </w:rPr>
            </w:pPr>
          </w:p>
        </w:tc>
        <w:tc>
          <w:tcPr>
            <w:tcW w:w="838" w:type="dxa"/>
          </w:tcPr>
          <w:p w14:paraId="42E4C8F7" w14:textId="77777777" w:rsidR="00850826" w:rsidRPr="00850826" w:rsidRDefault="00850826" w:rsidP="00850826">
            <w:pPr>
              <w:spacing w:line="312" w:lineRule="auto"/>
              <w:jc w:val="both"/>
              <w:rPr>
                <w:ins w:id="2961" w:author="Холопик Виталий Викторович" w:date="2026-02-20T12:08:00Z"/>
                <w:rFonts w:ascii="Times New Roman" w:eastAsia="Times New Roman" w:hAnsi="Times New Roman" w:cs="Times New Roman"/>
                <w:color w:val="auto"/>
                <w:sz w:val="26"/>
                <w:szCs w:val="26"/>
                <w:lang w:eastAsia="ru-RU"/>
              </w:rPr>
            </w:pPr>
          </w:p>
        </w:tc>
        <w:tc>
          <w:tcPr>
            <w:tcW w:w="838" w:type="dxa"/>
          </w:tcPr>
          <w:p w14:paraId="5DFE7ED3" w14:textId="77777777" w:rsidR="00850826" w:rsidRPr="00850826" w:rsidRDefault="00850826" w:rsidP="00850826">
            <w:pPr>
              <w:spacing w:line="312" w:lineRule="auto"/>
              <w:jc w:val="both"/>
              <w:rPr>
                <w:ins w:id="2962" w:author="Холопик Виталий Викторович" w:date="2026-02-20T12:08:00Z"/>
                <w:rFonts w:ascii="Times New Roman" w:eastAsia="Times New Roman" w:hAnsi="Times New Roman" w:cs="Times New Roman"/>
                <w:color w:val="auto"/>
                <w:sz w:val="26"/>
                <w:szCs w:val="26"/>
                <w:lang w:eastAsia="ru-RU"/>
              </w:rPr>
            </w:pPr>
          </w:p>
        </w:tc>
        <w:tc>
          <w:tcPr>
            <w:tcW w:w="838" w:type="dxa"/>
          </w:tcPr>
          <w:p w14:paraId="07544F5B" w14:textId="77777777" w:rsidR="00850826" w:rsidRPr="00850826" w:rsidRDefault="00850826" w:rsidP="00850826">
            <w:pPr>
              <w:spacing w:line="312" w:lineRule="auto"/>
              <w:jc w:val="both"/>
              <w:rPr>
                <w:ins w:id="2963" w:author="Холопик Виталий Викторович" w:date="2026-02-20T12:08:00Z"/>
                <w:rFonts w:ascii="Times New Roman" w:eastAsia="Times New Roman" w:hAnsi="Times New Roman" w:cs="Times New Roman"/>
                <w:color w:val="auto"/>
                <w:sz w:val="26"/>
                <w:szCs w:val="26"/>
                <w:lang w:eastAsia="ru-RU"/>
              </w:rPr>
            </w:pPr>
          </w:p>
        </w:tc>
      </w:tr>
    </w:tbl>
    <w:p w14:paraId="4B01B534" w14:textId="77777777" w:rsidR="00850826" w:rsidRPr="00850826" w:rsidRDefault="00850826" w:rsidP="00850826">
      <w:pPr>
        <w:numPr>
          <w:ilvl w:val="0"/>
          <w:numId w:val="5"/>
        </w:numPr>
        <w:spacing w:before="240" w:line="312" w:lineRule="auto"/>
        <w:contextualSpacing/>
        <w:jc w:val="both"/>
        <w:rPr>
          <w:ins w:id="2964" w:author="Холопик Виталий Викторович" w:date="2026-02-20T12:08:00Z"/>
          <w:rFonts w:ascii="Times New Roman" w:eastAsia="Times New Roman" w:hAnsi="Times New Roman" w:cs="Times New Roman"/>
          <w:color w:val="auto"/>
          <w:sz w:val="26"/>
          <w:szCs w:val="26"/>
          <w:lang w:eastAsia="ru-RU"/>
        </w:rPr>
      </w:pPr>
      <w:ins w:id="2965" w:author="Холопик Виталий Викторович" w:date="2026-02-20T12:08:00Z">
        <w:r w:rsidRPr="00850826">
          <w:rPr>
            <w:rFonts w:ascii="Times New Roman" w:eastAsia="Times New Roman" w:hAnsi="Times New Roman" w:cs="Times New Roman"/>
            <w:color w:val="auto"/>
            <w:sz w:val="26"/>
            <w:szCs w:val="26"/>
            <w:lang w:eastAsia="ru-RU"/>
          </w:rPr>
          <w:t xml:space="preserve"> Основной государственный регистрационный номер (ОГРН, ОГРНИП):</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1"/>
        <w:gridCol w:w="661"/>
        <w:gridCol w:w="660"/>
        <w:gridCol w:w="660"/>
        <w:gridCol w:w="660"/>
        <w:gridCol w:w="660"/>
        <w:gridCol w:w="661"/>
        <w:gridCol w:w="661"/>
        <w:gridCol w:w="661"/>
        <w:gridCol w:w="661"/>
        <w:gridCol w:w="661"/>
        <w:gridCol w:w="661"/>
        <w:gridCol w:w="661"/>
        <w:gridCol w:w="661"/>
        <w:gridCol w:w="661"/>
      </w:tblGrid>
      <w:tr w:rsidR="00850826" w:rsidRPr="00850826" w14:paraId="78CBC395" w14:textId="77777777" w:rsidTr="00194B18">
        <w:trPr>
          <w:ins w:id="2966" w:author="Холопик Виталий Викторович" w:date="2026-02-20T12:08:00Z"/>
        </w:trPr>
        <w:tc>
          <w:tcPr>
            <w:tcW w:w="671" w:type="dxa"/>
            <w:tcBorders>
              <w:top w:val="single" w:sz="4" w:space="0" w:color="000000"/>
              <w:left w:val="single" w:sz="4" w:space="0" w:color="000000"/>
              <w:bottom w:val="single" w:sz="4" w:space="0" w:color="000000"/>
              <w:right w:val="single" w:sz="4" w:space="0" w:color="000000"/>
            </w:tcBorders>
          </w:tcPr>
          <w:p w14:paraId="1B9161B0" w14:textId="77777777" w:rsidR="00850826" w:rsidRPr="00850826" w:rsidRDefault="00850826" w:rsidP="00850826">
            <w:pPr>
              <w:spacing w:line="312" w:lineRule="auto"/>
              <w:jc w:val="both"/>
              <w:rPr>
                <w:ins w:id="2967" w:author="Холопик Виталий Викторович" w:date="2026-02-20T12:08:00Z"/>
                <w:rFonts w:ascii="Times New Roman" w:eastAsia="Times New Roman" w:hAnsi="Times New Roman" w:cs="Times New Roman"/>
                <w:color w:val="auto"/>
                <w:sz w:val="26"/>
                <w:szCs w:val="26"/>
                <w:lang w:eastAsia="ru-RU"/>
              </w:rPr>
            </w:pPr>
          </w:p>
        </w:tc>
        <w:tc>
          <w:tcPr>
            <w:tcW w:w="671" w:type="dxa"/>
            <w:tcBorders>
              <w:top w:val="single" w:sz="4" w:space="0" w:color="000000"/>
              <w:left w:val="single" w:sz="4" w:space="0" w:color="000000"/>
              <w:bottom w:val="single" w:sz="4" w:space="0" w:color="000000"/>
              <w:right w:val="single" w:sz="4" w:space="0" w:color="000000"/>
            </w:tcBorders>
          </w:tcPr>
          <w:p w14:paraId="335D4F97" w14:textId="77777777" w:rsidR="00850826" w:rsidRPr="00850826" w:rsidRDefault="00850826" w:rsidP="00850826">
            <w:pPr>
              <w:spacing w:line="312" w:lineRule="auto"/>
              <w:jc w:val="both"/>
              <w:rPr>
                <w:ins w:id="2968" w:author="Холопик Виталий Викторович" w:date="2026-02-20T12:08:00Z"/>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1DC3259B" w14:textId="77777777" w:rsidR="00850826" w:rsidRPr="00850826" w:rsidRDefault="00850826" w:rsidP="00850826">
            <w:pPr>
              <w:spacing w:line="312" w:lineRule="auto"/>
              <w:jc w:val="both"/>
              <w:rPr>
                <w:ins w:id="2969" w:author="Холопик Виталий Викторович" w:date="2026-02-20T12:08:00Z"/>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6286654D" w14:textId="77777777" w:rsidR="00850826" w:rsidRPr="00850826" w:rsidRDefault="00850826" w:rsidP="00850826">
            <w:pPr>
              <w:spacing w:line="312" w:lineRule="auto"/>
              <w:jc w:val="both"/>
              <w:rPr>
                <w:ins w:id="2970" w:author="Холопик Виталий Викторович" w:date="2026-02-20T12:08:00Z"/>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58E92B70" w14:textId="77777777" w:rsidR="00850826" w:rsidRPr="00850826" w:rsidRDefault="00850826" w:rsidP="00850826">
            <w:pPr>
              <w:spacing w:line="312" w:lineRule="auto"/>
              <w:jc w:val="both"/>
              <w:rPr>
                <w:ins w:id="2971" w:author="Холопик Виталий Викторович" w:date="2026-02-20T12:08:00Z"/>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04345A2F" w14:textId="77777777" w:rsidR="00850826" w:rsidRPr="00850826" w:rsidRDefault="00850826" w:rsidP="00850826">
            <w:pPr>
              <w:spacing w:line="312" w:lineRule="auto"/>
              <w:jc w:val="both"/>
              <w:rPr>
                <w:ins w:id="2972" w:author="Холопик Виталий Викторович" w:date="2026-02-20T12:08:00Z"/>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67745F2A" w14:textId="77777777" w:rsidR="00850826" w:rsidRPr="00850826" w:rsidRDefault="00850826" w:rsidP="00850826">
            <w:pPr>
              <w:spacing w:line="312" w:lineRule="auto"/>
              <w:jc w:val="both"/>
              <w:rPr>
                <w:ins w:id="2973" w:author="Холопик Виталий Викторович" w:date="2026-02-20T12:08:00Z"/>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7673C0E5" w14:textId="77777777" w:rsidR="00850826" w:rsidRPr="00850826" w:rsidRDefault="00850826" w:rsidP="00850826">
            <w:pPr>
              <w:spacing w:line="312" w:lineRule="auto"/>
              <w:jc w:val="both"/>
              <w:rPr>
                <w:ins w:id="2974" w:author="Холопик Виталий Викторович" w:date="2026-02-20T12:08:00Z"/>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51BC0DF2" w14:textId="77777777" w:rsidR="00850826" w:rsidRPr="00850826" w:rsidRDefault="00850826" w:rsidP="00850826">
            <w:pPr>
              <w:spacing w:line="312" w:lineRule="auto"/>
              <w:jc w:val="both"/>
              <w:rPr>
                <w:ins w:id="2975" w:author="Холопик Виталий Викторович" w:date="2026-02-20T12:08:00Z"/>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366FE763" w14:textId="77777777" w:rsidR="00850826" w:rsidRPr="00850826" w:rsidRDefault="00850826" w:rsidP="00850826">
            <w:pPr>
              <w:spacing w:line="312" w:lineRule="auto"/>
              <w:jc w:val="both"/>
              <w:rPr>
                <w:ins w:id="2976" w:author="Холопик Виталий Викторович" w:date="2026-02-20T12:08:00Z"/>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7E0C9F12" w14:textId="77777777" w:rsidR="00850826" w:rsidRPr="00850826" w:rsidRDefault="00850826" w:rsidP="00850826">
            <w:pPr>
              <w:spacing w:line="312" w:lineRule="auto"/>
              <w:jc w:val="both"/>
              <w:rPr>
                <w:ins w:id="2977" w:author="Холопик Виталий Викторович" w:date="2026-02-20T12:08:00Z"/>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453F7B23" w14:textId="77777777" w:rsidR="00850826" w:rsidRPr="00850826" w:rsidRDefault="00850826" w:rsidP="00850826">
            <w:pPr>
              <w:spacing w:line="312" w:lineRule="auto"/>
              <w:jc w:val="both"/>
              <w:rPr>
                <w:ins w:id="2978" w:author="Холопик Виталий Викторович" w:date="2026-02-20T12:08:00Z"/>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2F63C276" w14:textId="77777777" w:rsidR="00850826" w:rsidRPr="00850826" w:rsidRDefault="00850826" w:rsidP="00850826">
            <w:pPr>
              <w:spacing w:line="312" w:lineRule="auto"/>
              <w:jc w:val="both"/>
              <w:rPr>
                <w:ins w:id="2979" w:author="Холопик Виталий Викторович" w:date="2026-02-20T12:08:00Z"/>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2127ED0E" w14:textId="77777777" w:rsidR="00850826" w:rsidRPr="00850826" w:rsidRDefault="00850826" w:rsidP="00850826">
            <w:pPr>
              <w:spacing w:line="312" w:lineRule="auto"/>
              <w:jc w:val="both"/>
              <w:rPr>
                <w:ins w:id="2980" w:author="Холопик Виталий Викторович" w:date="2026-02-20T12:08:00Z"/>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13BDF0CE" w14:textId="77777777" w:rsidR="00850826" w:rsidRPr="00850826" w:rsidRDefault="00850826" w:rsidP="00850826">
            <w:pPr>
              <w:spacing w:line="312" w:lineRule="auto"/>
              <w:jc w:val="both"/>
              <w:rPr>
                <w:ins w:id="2981" w:author="Холопик Виталий Викторович" w:date="2026-02-20T12:08:00Z"/>
                <w:rFonts w:ascii="Times New Roman" w:eastAsia="Times New Roman" w:hAnsi="Times New Roman" w:cs="Times New Roman"/>
                <w:color w:val="auto"/>
                <w:sz w:val="26"/>
                <w:szCs w:val="26"/>
                <w:lang w:eastAsia="ru-RU"/>
              </w:rPr>
            </w:pPr>
          </w:p>
        </w:tc>
      </w:tr>
    </w:tbl>
    <w:p w14:paraId="3C1B2689" w14:textId="77777777" w:rsidR="00850826" w:rsidRPr="00850826" w:rsidRDefault="00850826" w:rsidP="00850826">
      <w:pPr>
        <w:numPr>
          <w:ilvl w:val="0"/>
          <w:numId w:val="5"/>
        </w:numPr>
        <w:spacing w:before="240" w:line="312" w:lineRule="auto"/>
        <w:contextualSpacing/>
        <w:jc w:val="both"/>
        <w:rPr>
          <w:ins w:id="2982" w:author="Холопик Виталий Викторович" w:date="2026-02-20T12:08:00Z"/>
          <w:rFonts w:ascii="Times New Roman" w:eastAsia="Times New Roman" w:hAnsi="Times New Roman" w:cs="Times New Roman"/>
          <w:color w:val="auto"/>
          <w:sz w:val="26"/>
          <w:szCs w:val="26"/>
          <w:lang w:eastAsia="ru-RU"/>
        </w:rPr>
      </w:pPr>
      <w:ins w:id="2983" w:author="Холопик Виталий Викторович" w:date="2026-02-20T12:08:00Z">
        <w:r w:rsidRPr="00850826">
          <w:rPr>
            <w:rFonts w:ascii="Times New Roman" w:eastAsia="Times New Roman" w:hAnsi="Times New Roman" w:cs="Times New Roman"/>
            <w:color w:val="auto"/>
            <w:sz w:val="26"/>
            <w:szCs w:val="26"/>
            <w:lang w:eastAsia="ru-RU"/>
          </w:rPr>
          <w:t xml:space="preserve"> Юридический адрес: __</w:t>
        </w:r>
      </w:ins>
    </w:p>
    <w:p w14:paraId="78A235E6" w14:textId="77777777" w:rsidR="00850826" w:rsidRPr="00850826" w:rsidRDefault="00850826" w:rsidP="00850826">
      <w:pPr>
        <w:spacing w:line="312" w:lineRule="auto"/>
        <w:jc w:val="both"/>
        <w:rPr>
          <w:ins w:id="2984" w:author="Холопик Виталий Викторович" w:date="2026-02-20T12:08:00Z"/>
          <w:rFonts w:ascii="Times New Roman" w:eastAsia="Times New Roman" w:hAnsi="Times New Roman" w:cs="Times New Roman"/>
          <w:color w:val="4F81BD"/>
          <w:sz w:val="26"/>
          <w:szCs w:val="26"/>
          <w:vertAlign w:val="superscript"/>
          <w:lang w:eastAsia="ru-RU"/>
        </w:rPr>
      </w:pPr>
      <w:ins w:id="2985" w:author="Холопик Виталий Викторович" w:date="2026-02-20T12:08:00Z">
        <w:r w:rsidRPr="00850826">
          <w:rPr>
            <w:rFonts w:ascii="Times New Roman" w:eastAsia="Times New Roman" w:hAnsi="Times New Roman" w:cs="Times New Roman"/>
            <w:color w:val="4F81BD"/>
            <w:sz w:val="26"/>
            <w:szCs w:val="26"/>
            <w:vertAlign w:val="superscript"/>
            <w:lang w:eastAsia="ru-RU"/>
          </w:rPr>
          <w:t xml:space="preserve">индекс, субъект РФ, район, населенный пункт, улица (и др.) и номер дома (владения), </w:t>
        </w:r>
        <w:proofErr w:type="gramStart"/>
        <w:r w:rsidRPr="00850826">
          <w:rPr>
            <w:rFonts w:ascii="Times New Roman" w:eastAsia="Times New Roman" w:hAnsi="Times New Roman" w:cs="Times New Roman"/>
            <w:color w:val="4F81BD"/>
            <w:sz w:val="26"/>
            <w:szCs w:val="26"/>
            <w:vertAlign w:val="superscript"/>
            <w:lang w:eastAsia="ru-RU"/>
          </w:rPr>
          <w:t>корпуса  (</w:t>
        </w:r>
        <w:proofErr w:type="gramEnd"/>
        <w:r w:rsidRPr="00850826">
          <w:rPr>
            <w:rFonts w:ascii="Times New Roman" w:eastAsia="Times New Roman" w:hAnsi="Times New Roman" w:cs="Times New Roman"/>
            <w:color w:val="4F81BD"/>
            <w:sz w:val="26"/>
            <w:szCs w:val="26"/>
            <w:vertAlign w:val="superscript"/>
            <w:lang w:eastAsia="ru-RU"/>
          </w:rPr>
          <w:t>строения), офиса или квартиры.</w:t>
        </w:r>
      </w:ins>
    </w:p>
    <w:p w14:paraId="01FABA7C" w14:textId="77777777" w:rsidR="00850826" w:rsidRPr="00850826" w:rsidRDefault="00850826" w:rsidP="00850826">
      <w:pPr>
        <w:numPr>
          <w:ilvl w:val="0"/>
          <w:numId w:val="5"/>
        </w:numPr>
        <w:spacing w:before="240" w:line="312" w:lineRule="auto"/>
        <w:contextualSpacing/>
        <w:jc w:val="both"/>
        <w:rPr>
          <w:ins w:id="2986" w:author="Холопик Виталий Викторович" w:date="2026-02-20T12:08:00Z"/>
          <w:rFonts w:ascii="Times New Roman" w:eastAsia="Times New Roman" w:hAnsi="Times New Roman" w:cs="Times New Roman"/>
          <w:color w:val="auto"/>
          <w:sz w:val="26"/>
          <w:szCs w:val="26"/>
          <w:lang w:eastAsia="ru-RU"/>
        </w:rPr>
      </w:pPr>
      <w:ins w:id="2987" w:author="Холопик Виталий Викторович" w:date="2026-02-20T12:08:00Z">
        <w:r w:rsidRPr="00850826">
          <w:rPr>
            <w:rFonts w:ascii="Times New Roman" w:eastAsia="Times New Roman" w:hAnsi="Times New Roman" w:cs="Times New Roman"/>
            <w:color w:val="auto"/>
            <w:sz w:val="26"/>
            <w:szCs w:val="26"/>
            <w:lang w:eastAsia="ru-RU"/>
          </w:rPr>
          <w:t>Фактический адрес: __</w:t>
        </w:r>
      </w:ins>
    </w:p>
    <w:p w14:paraId="0AD0D954" w14:textId="77777777" w:rsidR="00850826" w:rsidRPr="00850826" w:rsidRDefault="00850826" w:rsidP="00850826">
      <w:pPr>
        <w:spacing w:line="312" w:lineRule="auto"/>
        <w:jc w:val="both"/>
        <w:rPr>
          <w:ins w:id="2988" w:author="Холопик Виталий Викторович" w:date="2026-02-20T12:08:00Z"/>
          <w:rFonts w:ascii="Times New Roman" w:eastAsia="Times New Roman" w:hAnsi="Times New Roman" w:cs="Times New Roman"/>
          <w:color w:val="4F81BD"/>
          <w:sz w:val="26"/>
          <w:szCs w:val="26"/>
          <w:vertAlign w:val="superscript"/>
          <w:lang w:eastAsia="ru-RU"/>
        </w:rPr>
      </w:pPr>
      <w:ins w:id="2989" w:author="Холопик Виталий Викторович" w:date="2026-02-20T12:08:00Z">
        <w:r w:rsidRPr="00850826">
          <w:rPr>
            <w:rFonts w:ascii="Times New Roman" w:eastAsia="Times New Roman" w:hAnsi="Times New Roman" w:cs="Times New Roman"/>
            <w:color w:val="4F81BD"/>
            <w:sz w:val="26"/>
            <w:szCs w:val="26"/>
            <w:vertAlign w:val="superscript"/>
            <w:lang w:eastAsia="ru-RU"/>
          </w:rPr>
          <w:t xml:space="preserve">индекс, субъект РФ, район, населенный пункт, улица (и др.) и номер дома (владения), </w:t>
        </w:r>
        <w:proofErr w:type="gramStart"/>
        <w:r w:rsidRPr="00850826">
          <w:rPr>
            <w:rFonts w:ascii="Times New Roman" w:eastAsia="Times New Roman" w:hAnsi="Times New Roman" w:cs="Times New Roman"/>
            <w:color w:val="4F81BD"/>
            <w:sz w:val="26"/>
            <w:szCs w:val="26"/>
            <w:vertAlign w:val="superscript"/>
            <w:lang w:eastAsia="ru-RU"/>
          </w:rPr>
          <w:t>корпуса  (</w:t>
        </w:r>
        <w:proofErr w:type="gramEnd"/>
        <w:r w:rsidRPr="00850826">
          <w:rPr>
            <w:rFonts w:ascii="Times New Roman" w:eastAsia="Times New Roman" w:hAnsi="Times New Roman" w:cs="Times New Roman"/>
            <w:color w:val="4F81BD"/>
            <w:sz w:val="26"/>
            <w:szCs w:val="26"/>
            <w:vertAlign w:val="superscript"/>
            <w:lang w:eastAsia="ru-RU"/>
          </w:rPr>
          <w:t>строения), офиса или квартиры.</w:t>
        </w:r>
      </w:ins>
    </w:p>
    <w:p w14:paraId="092E1A6D" w14:textId="77777777" w:rsidR="00850826" w:rsidRPr="00850826" w:rsidRDefault="00850826" w:rsidP="00850826">
      <w:pPr>
        <w:numPr>
          <w:ilvl w:val="0"/>
          <w:numId w:val="5"/>
        </w:numPr>
        <w:spacing w:before="240" w:line="312" w:lineRule="auto"/>
        <w:contextualSpacing/>
        <w:jc w:val="both"/>
        <w:rPr>
          <w:ins w:id="2990" w:author="Холопик Виталий Викторович" w:date="2026-02-20T12:08:00Z"/>
          <w:rFonts w:ascii="Times New Roman" w:eastAsia="Times New Roman" w:hAnsi="Times New Roman" w:cs="Times New Roman"/>
          <w:color w:val="auto"/>
          <w:sz w:val="26"/>
          <w:szCs w:val="26"/>
          <w:lang w:eastAsia="ru-RU"/>
        </w:rPr>
      </w:pPr>
      <w:ins w:id="2991" w:author="Холопик Виталий Викторович" w:date="2026-02-20T12:08:00Z">
        <w:r w:rsidRPr="00850826">
          <w:rPr>
            <w:rFonts w:ascii="Times New Roman" w:eastAsia="Times New Roman" w:hAnsi="Times New Roman" w:cs="Times New Roman"/>
            <w:color w:val="auto"/>
            <w:sz w:val="26"/>
            <w:szCs w:val="26"/>
            <w:lang w:eastAsia="ru-RU"/>
          </w:rPr>
          <w:t>Контактные данные: __</w:t>
        </w:r>
      </w:ins>
    </w:p>
    <w:p w14:paraId="48B886D4" w14:textId="77777777" w:rsidR="00850826" w:rsidRPr="00850826" w:rsidRDefault="00850826" w:rsidP="00850826">
      <w:pPr>
        <w:spacing w:line="312" w:lineRule="auto"/>
        <w:jc w:val="both"/>
        <w:rPr>
          <w:ins w:id="2992" w:author="Холопик Виталий Викторович" w:date="2026-02-20T12:08:00Z"/>
          <w:rFonts w:ascii="Times New Roman" w:eastAsia="Times New Roman" w:hAnsi="Times New Roman" w:cs="Times New Roman"/>
          <w:color w:val="4F81BD"/>
          <w:sz w:val="26"/>
          <w:szCs w:val="26"/>
          <w:vertAlign w:val="superscript"/>
          <w:lang w:eastAsia="ru-RU"/>
        </w:rPr>
      </w:pPr>
      <w:ins w:id="2993" w:author="Холопик Виталий Викторович" w:date="2026-02-20T12:08:00Z">
        <w:r w:rsidRPr="00850826">
          <w:rPr>
            <w:rFonts w:ascii="Times New Roman" w:eastAsia="Times New Roman" w:hAnsi="Times New Roman" w:cs="Times New Roman"/>
            <w:color w:val="4F81BD"/>
            <w:sz w:val="26"/>
            <w:szCs w:val="26"/>
            <w:vertAlign w:val="superscript"/>
            <w:lang w:eastAsia="ru-RU"/>
          </w:rPr>
          <w:t xml:space="preserve"> адрес сайта в сети «Интернет»,  ФИО, должность и телефон контактного лица, его мобильный телефон, адрес электронной почты</w:t>
        </w:r>
      </w:ins>
    </w:p>
    <w:p w14:paraId="6A194949" w14:textId="77777777" w:rsidR="00850826" w:rsidRPr="00850826" w:rsidRDefault="00850826" w:rsidP="00850826">
      <w:pPr>
        <w:spacing w:line="312" w:lineRule="auto"/>
        <w:jc w:val="both"/>
        <w:rPr>
          <w:ins w:id="2994" w:author="Холопик Виталий Викторович" w:date="2026-02-20T12:08:00Z"/>
          <w:rFonts w:ascii="Times New Roman" w:eastAsia="Times New Roman" w:hAnsi="Times New Roman" w:cs="Times New Roman"/>
          <w:color w:val="auto"/>
          <w:sz w:val="26"/>
          <w:szCs w:val="26"/>
          <w:lang w:eastAsia="ru-RU"/>
        </w:rPr>
      </w:pPr>
    </w:p>
    <w:p w14:paraId="671D5966" w14:textId="77777777" w:rsidR="00850826" w:rsidRPr="00850826" w:rsidRDefault="00850826" w:rsidP="00850826">
      <w:pPr>
        <w:spacing w:line="312" w:lineRule="auto"/>
        <w:jc w:val="both"/>
        <w:rPr>
          <w:ins w:id="2995" w:author="Холопик Виталий Викторович" w:date="2026-02-20T12:08:00Z"/>
          <w:rFonts w:ascii="Times New Roman" w:eastAsia="Times New Roman" w:hAnsi="Times New Roman" w:cs="Times New Roman"/>
          <w:color w:val="auto"/>
          <w:sz w:val="20"/>
          <w:szCs w:val="20"/>
          <w:lang w:eastAsia="ru-RU"/>
        </w:rPr>
      </w:pPr>
      <w:ins w:id="2996" w:author="Холопик Виталий Викторович" w:date="2026-02-20T12:08:00Z">
        <w:r w:rsidRPr="00850826">
          <w:rPr>
            <w:rFonts w:ascii="Times New Roman" w:eastAsia="Times New Roman" w:hAnsi="Times New Roman" w:cs="Times New Roman"/>
            <w:color w:val="auto"/>
            <w:sz w:val="20"/>
            <w:szCs w:val="20"/>
            <w:lang w:eastAsia="ru-RU"/>
          </w:rPr>
          <w:t>С Уставом и внутренними документами Ассоциации СРО «МОС» ознакомлен, обязуюсь выполнять их требования, соблюдать условия членства в Ассоциации, оплачивать установленные взносы.</w:t>
        </w:r>
      </w:ins>
    </w:p>
    <w:p w14:paraId="6BFB7CC3" w14:textId="77777777" w:rsidR="00850826" w:rsidRPr="00850826" w:rsidRDefault="00850826" w:rsidP="00850826">
      <w:pPr>
        <w:spacing w:line="312" w:lineRule="auto"/>
        <w:jc w:val="both"/>
        <w:rPr>
          <w:ins w:id="2997" w:author="Холопик Виталий Викторович" w:date="2026-02-20T12:08:00Z"/>
          <w:rFonts w:ascii="Times New Roman" w:eastAsia="Times New Roman" w:hAnsi="Times New Roman" w:cs="Times New Roman"/>
          <w:color w:val="auto"/>
          <w:sz w:val="20"/>
          <w:szCs w:val="20"/>
          <w:lang w:eastAsia="ru-RU"/>
        </w:rPr>
      </w:pPr>
      <w:ins w:id="2998" w:author="Холопик Виталий Викторович" w:date="2026-02-20T12:08:00Z">
        <w:r w:rsidRPr="00850826">
          <w:rPr>
            <w:rFonts w:ascii="Times New Roman" w:eastAsia="Times New Roman" w:hAnsi="Times New Roman" w:cs="Times New Roman"/>
            <w:color w:val="auto"/>
            <w:sz w:val="20"/>
            <w:szCs w:val="20"/>
            <w:lang w:eastAsia="ru-RU"/>
          </w:rPr>
          <w:t>В случае изменения наименования, места нахождения, почтового адреса, телефонов или любых иных данных юридического лица/индивидуального предпринимателя и/или ее руководства обязуюсь в течение 3 (трех) рабочих дней сообщить об этом в Ассоциацию СРО «МОС».</w:t>
        </w:r>
      </w:ins>
    </w:p>
    <w:p w14:paraId="29EE3575" w14:textId="77777777" w:rsidR="00850826" w:rsidRPr="00850826" w:rsidRDefault="00850826" w:rsidP="00850826">
      <w:pPr>
        <w:spacing w:line="312" w:lineRule="auto"/>
        <w:jc w:val="both"/>
        <w:rPr>
          <w:ins w:id="2999" w:author="Холопик Виталий Викторович" w:date="2026-02-20T12:08:00Z"/>
          <w:rFonts w:ascii="Times New Roman" w:eastAsia="Times New Roman" w:hAnsi="Times New Roman" w:cs="Times New Roman"/>
          <w:color w:val="auto"/>
          <w:sz w:val="20"/>
          <w:szCs w:val="20"/>
          <w:lang w:eastAsia="ru-RU"/>
        </w:rPr>
      </w:pPr>
      <w:ins w:id="3000" w:author="Холопик Виталий Викторович" w:date="2026-02-20T12:08:00Z">
        <w:r w:rsidRPr="00850826">
          <w:rPr>
            <w:rFonts w:ascii="Times New Roman" w:eastAsia="Times New Roman" w:hAnsi="Times New Roman" w:cs="Times New Roman"/>
            <w:color w:val="auto"/>
            <w:sz w:val="20"/>
            <w:szCs w:val="20"/>
            <w:lang w:eastAsia="ru-RU"/>
          </w:rPr>
          <w:t>Подтверждаю, что согласия работников на передачу, обработку и хранение персональных данных в Ассоциации СРО «МОС» в соответствии с Федеральным законом РФ № 152-ФЗ от 27.07.2006 «О персональных данных» получены.</w:t>
        </w:r>
      </w:ins>
    </w:p>
    <w:p w14:paraId="3285A3A5" w14:textId="77777777" w:rsidR="00850826" w:rsidRPr="00850826" w:rsidRDefault="00850826" w:rsidP="00850826">
      <w:pPr>
        <w:spacing w:line="312" w:lineRule="auto"/>
        <w:jc w:val="both"/>
        <w:rPr>
          <w:ins w:id="3001" w:author="Холопик Виталий Викторович" w:date="2026-02-20T12:08:00Z"/>
          <w:rFonts w:ascii="Times New Roman" w:eastAsia="Times New Roman" w:hAnsi="Times New Roman" w:cs="Times New Roman"/>
          <w:color w:val="auto"/>
          <w:sz w:val="20"/>
          <w:szCs w:val="20"/>
          <w:lang w:eastAsia="ru-RU"/>
        </w:rPr>
      </w:pPr>
      <w:ins w:id="3002" w:author="Холопик Виталий Викторович" w:date="2026-02-20T12:08:00Z">
        <w:r w:rsidRPr="00850826">
          <w:rPr>
            <w:rFonts w:ascii="Times New Roman" w:eastAsia="Times New Roman" w:hAnsi="Times New Roman" w:cs="Times New Roman"/>
            <w:color w:val="auto"/>
            <w:sz w:val="20"/>
            <w:szCs w:val="20"/>
            <w:lang w:eastAsia="ru-RU"/>
          </w:rPr>
          <w:t>Мною подтверждается достоверность сведений, содержащихся в заявлении и представленных документах в адрес Ассоциации СРО «МОС».</w:t>
        </w:r>
      </w:ins>
    </w:p>
    <w:p w14:paraId="4BE3B81F" w14:textId="77777777" w:rsidR="00850826" w:rsidRPr="00850826" w:rsidRDefault="00850826" w:rsidP="00850826">
      <w:pPr>
        <w:spacing w:line="312" w:lineRule="auto"/>
        <w:jc w:val="both"/>
        <w:rPr>
          <w:ins w:id="3003" w:author="Холопик Виталий Викторович" w:date="2026-02-20T12:08:00Z"/>
          <w:rFonts w:ascii="Times New Roman" w:eastAsia="Times New Roman" w:hAnsi="Times New Roman" w:cs="Times New Roman"/>
          <w:color w:val="auto"/>
          <w:sz w:val="26"/>
          <w:szCs w:val="26"/>
          <w:lang w:eastAsia="ru-RU"/>
        </w:rPr>
      </w:pPr>
    </w:p>
    <w:p w14:paraId="7A1B6C87" w14:textId="77777777" w:rsidR="00850826" w:rsidRPr="00850826" w:rsidRDefault="00850826" w:rsidP="00850826">
      <w:pPr>
        <w:spacing w:line="312" w:lineRule="auto"/>
        <w:jc w:val="both"/>
        <w:rPr>
          <w:ins w:id="3004" w:author="Холопик Виталий Викторович" w:date="2026-02-20T12:08:00Z"/>
          <w:rFonts w:ascii="Times New Roman" w:eastAsia="Times New Roman" w:hAnsi="Times New Roman" w:cs="Times New Roman"/>
          <w:color w:val="auto"/>
          <w:sz w:val="26"/>
          <w:szCs w:val="26"/>
          <w:lang w:eastAsia="ru-RU"/>
        </w:rPr>
      </w:pPr>
      <w:ins w:id="3005" w:author="Холопик Виталий Викторович" w:date="2026-02-20T12:08:00Z">
        <w:r w:rsidRPr="00850826">
          <w:rPr>
            <w:rFonts w:ascii="Times New Roman" w:eastAsia="Times New Roman" w:hAnsi="Times New Roman" w:cs="Times New Roman"/>
            <w:color w:val="auto"/>
            <w:sz w:val="26"/>
            <w:szCs w:val="26"/>
            <w:lang w:eastAsia="ru-RU"/>
          </w:rPr>
          <w:t>____________</w:t>
        </w:r>
        <w:r w:rsidRPr="00850826">
          <w:rPr>
            <w:rFonts w:ascii="Times New Roman" w:eastAsia="Times New Roman" w:hAnsi="Times New Roman" w:cs="Times New Roman"/>
            <w:color w:val="auto"/>
            <w:sz w:val="26"/>
            <w:szCs w:val="26"/>
            <w:lang w:eastAsia="ru-RU"/>
          </w:rPr>
          <w:tab/>
        </w:r>
        <w:r w:rsidRPr="00850826">
          <w:rPr>
            <w:rFonts w:ascii="Times New Roman" w:eastAsia="Times New Roman" w:hAnsi="Times New Roman" w:cs="Times New Roman"/>
            <w:color w:val="auto"/>
            <w:sz w:val="26"/>
            <w:szCs w:val="26"/>
            <w:lang w:eastAsia="ru-RU"/>
          </w:rPr>
          <w:tab/>
          <w:t>________________</w:t>
        </w:r>
        <w:r w:rsidRPr="00850826">
          <w:rPr>
            <w:rFonts w:ascii="Times New Roman" w:eastAsia="Times New Roman" w:hAnsi="Times New Roman" w:cs="Times New Roman"/>
            <w:color w:val="auto"/>
            <w:sz w:val="26"/>
            <w:szCs w:val="26"/>
            <w:lang w:eastAsia="ru-RU"/>
          </w:rPr>
          <w:tab/>
        </w:r>
        <w:r w:rsidRPr="00850826">
          <w:rPr>
            <w:rFonts w:ascii="Times New Roman" w:eastAsia="Times New Roman" w:hAnsi="Times New Roman" w:cs="Times New Roman"/>
            <w:color w:val="auto"/>
            <w:sz w:val="26"/>
            <w:szCs w:val="26"/>
            <w:lang w:eastAsia="ru-RU"/>
          </w:rPr>
          <w:tab/>
        </w:r>
        <w:r w:rsidRPr="00850826">
          <w:rPr>
            <w:rFonts w:ascii="Times New Roman" w:eastAsia="Times New Roman" w:hAnsi="Times New Roman" w:cs="Times New Roman"/>
            <w:color w:val="auto"/>
            <w:sz w:val="26"/>
            <w:szCs w:val="26"/>
            <w:lang w:eastAsia="ru-RU"/>
          </w:rPr>
          <w:tab/>
        </w:r>
        <w:r w:rsidRPr="00850826">
          <w:rPr>
            <w:rFonts w:ascii="Times New Roman" w:eastAsia="Times New Roman" w:hAnsi="Times New Roman" w:cs="Times New Roman"/>
            <w:color w:val="auto"/>
            <w:sz w:val="26"/>
            <w:szCs w:val="26"/>
            <w:lang w:eastAsia="ru-RU"/>
          </w:rPr>
          <w:tab/>
          <w:t>(_____________)</w:t>
        </w:r>
      </w:ins>
    </w:p>
    <w:p w14:paraId="091F6D22" w14:textId="77777777" w:rsidR="00850826" w:rsidRPr="00850826" w:rsidRDefault="00850826" w:rsidP="00850826">
      <w:pPr>
        <w:spacing w:line="312" w:lineRule="auto"/>
        <w:jc w:val="both"/>
        <w:rPr>
          <w:ins w:id="3006" w:author="Холопик Виталий Викторович" w:date="2026-02-20T12:08:00Z"/>
          <w:rFonts w:ascii="Times New Roman" w:eastAsia="Times New Roman" w:hAnsi="Times New Roman" w:cs="Times New Roman"/>
          <w:color w:val="4F81BD"/>
          <w:sz w:val="26"/>
          <w:szCs w:val="26"/>
          <w:vertAlign w:val="superscript"/>
          <w:lang w:eastAsia="ru-RU"/>
        </w:rPr>
      </w:pPr>
      <w:ins w:id="3007" w:author="Холопик Виталий Викторович" w:date="2026-02-20T12:08:00Z">
        <w:r w:rsidRPr="00850826">
          <w:rPr>
            <w:rFonts w:ascii="Times New Roman" w:eastAsia="Times New Roman" w:hAnsi="Times New Roman" w:cs="Times New Roman"/>
            <w:color w:val="4F81BD"/>
            <w:sz w:val="26"/>
            <w:szCs w:val="26"/>
            <w:vertAlign w:val="superscript"/>
            <w:lang w:eastAsia="ru-RU"/>
          </w:rPr>
          <w:t>должность</w:t>
        </w:r>
        <w:r w:rsidRPr="00850826">
          <w:rPr>
            <w:rFonts w:ascii="Times New Roman" w:eastAsia="Times New Roman" w:hAnsi="Times New Roman" w:cs="Times New Roman"/>
            <w:color w:val="4F81BD"/>
            <w:sz w:val="26"/>
            <w:szCs w:val="26"/>
            <w:vertAlign w:val="superscript"/>
            <w:lang w:eastAsia="ru-RU"/>
          </w:rPr>
          <w:tab/>
        </w:r>
        <w:r w:rsidRPr="00850826">
          <w:rPr>
            <w:rFonts w:ascii="Times New Roman" w:eastAsia="Times New Roman" w:hAnsi="Times New Roman" w:cs="Times New Roman"/>
            <w:color w:val="4F81BD"/>
            <w:sz w:val="26"/>
            <w:szCs w:val="26"/>
            <w:vertAlign w:val="superscript"/>
            <w:lang w:eastAsia="ru-RU"/>
          </w:rPr>
          <w:tab/>
        </w:r>
        <w:r w:rsidRPr="00850826">
          <w:rPr>
            <w:rFonts w:ascii="Times New Roman" w:eastAsia="Times New Roman" w:hAnsi="Times New Roman" w:cs="Times New Roman"/>
            <w:color w:val="4F81BD"/>
            <w:sz w:val="26"/>
            <w:szCs w:val="26"/>
            <w:vertAlign w:val="superscript"/>
            <w:lang w:eastAsia="ru-RU"/>
          </w:rPr>
          <w:tab/>
        </w:r>
        <w:r w:rsidRPr="00850826">
          <w:rPr>
            <w:rFonts w:ascii="Times New Roman" w:eastAsia="Times New Roman" w:hAnsi="Times New Roman" w:cs="Times New Roman"/>
            <w:color w:val="4F81BD"/>
            <w:sz w:val="26"/>
            <w:szCs w:val="26"/>
            <w:vertAlign w:val="superscript"/>
            <w:lang w:eastAsia="ru-RU"/>
          </w:rPr>
          <w:tab/>
          <w:t xml:space="preserve">подпись   </w:t>
        </w:r>
        <w:r w:rsidRPr="00850826">
          <w:rPr>
            <w:rFonts w:ascii="Times New Roman" w:eastAsia="Times New Roman" w:hAnsi="Times New Roman" w:cs="Times New Roman"/>
            <w:color w:val="4F81BD"/>
            <w:sz w:val="26"/>
            <w:szCs w:val="26"/>
            <w:vertAlign w:val="superscript"/>
            <w:lang w:eastAsia="ru-RU"/>
          </w:rPr>
          <w:tab/>
        </w:r>
        <w:r w:rsidRPr="00850826">
          <w:rPr>
            <w:rFonts w:ascii="Times New Roman" w:eastAsia="Times New Roman" w:hAnsi="Times New Roman" w:cs="Times New Roman"/>
            <w:color w:val="4F81BD"/>
            <w:sz w:val="26"/>
            <w:szCs w:val="26"/>
            <w:vertAlign w:val="superscript"/>
            <w:lang w:eastAsia="ru-RU"/>
          </w:rPr>
          <w:tab/>
        </w:r>
        <w:r w:rsidRPr="00850826">
          <w:rPr>
            <w:rFonts w:ascii="Times New Roman" w:eastAsia="Times New Roman" w:hAnsi="Times New Roman" w:cs="Times New Roman"/>
            <w:color w:val="4F81BD"/>
            <w:sz w:val="26"/>
            <w:szCs w:val="26"/>
            <w:vertAlign w:val="superscript"/>
            <w:lang w:eastAsia="ru-RU"/>
          </w:rPr>
          <w:tab/>
          <w:t xml:space="preserve">     </w:t>
        </w:r>
        <w:r w:rsidRPr="00850826">
          <w:rPr>
            <w:rFonts w:ascii="Times New Roman" w:eastAsia="Times New Roman" w:hAnsi="Times New Roman" w:cs="Times New Roman"/>
            <w:color w:val="4F81BD"/>
            <w:sz w:val="26"/>
            <w:szCs w:val="26"/>
            <w:vertAlign w:val="superscript"/>
            <w:lang w:eastAsia="ru-RU"/>
          </w:rPr>
          <w:tab/>
          <w:t xml:space="preserve">    расшифровка подписи</w:t>
        </w:r>
      </w:ins>
    </w:p>
    <w:p w14:paraId="15AA6F05" w14:textId="77777777" w:rsidR="00850826" w:rsidRPr="00850826" w:rsidRDefault="00850826" w:rsidP="00850826">
      <w:pPr>
        <w:spacing w:line="312" w:lineRule="auto"/>
        <w:jc w:val="both"/>
        <w:rPr>
          <w:ins w:id="3008" w:author="Холопик Виталий Викторович" w:date="2026-02-20T12:08:00Z"/>
          <w:rFonts w:ascii="Times New Roman" w:eastAsia="Times New Roman" w:hAnsi="Times New Roman" w:cs="Times New Roman"/>
          <w:color w:val="4F81BD"/>
          <w:sz w:val="26"/>
          <w:szCs w:val="26"/>
          <w:vertAlign w:val="superscript"/>
          <w:lang w:eastAsia="ru-RU"/>
        </w:rPr>
      </w:pPr>
      <w:proofErr w:type="spellStart"/>
      <w:ins w:id="3009" w:author="Холопик Виталий Викторович" w:date="2026-02-20T12:08:00Z">
        <w:r w:rsidRPr="00850826">
          <w:rPr>
            <w:rFonts w:ascii="Times New Roman" w:eastAsia="Times New Roman" w:hAnsi="Times New Roman" w:cs="Times New Roman"/>
            <w:color w:val="4F81BD"/>
            <w:sz w:val="26"/>
            <w:szCs w:val="26"/>
            <w:vertAlign w:val="superscript"/>
            <w:lang w:eastAsia="ru-RU"/>
          </w:rPr>
          <w:t>м.п</w:t>
        </w:r>
        <w:proofErr w:type="spellEnd"/>
        <w:r w:rsidRPr="00850826">
          <w:rPr>
            <w:rFonts w:ascii="Times New Roman" w:eastAsia="Times New Roman" w:hAnsi="Times New Roman" w:cs="Times New Roman"/>
            <w:color w:val="4F81BD"/>
            <w:sz w:val="26"/>
            <w:szCs w:val="26"/>
            <w:vertAlign w:val="superscript"/>
            <w:lang w:eastAsia="ru-RU"/>
          </w:rPr>
          <w:t xml:space="preserve">.  </w:t>
        </w:r>
      </w:ins>
    </w:p>
    <w:p w14:paraId="5C4D6ECC" w14:textId="7C7471DF" w:rsidR="00663FCE" w:rsidDel="00850826" w:rsidRDefault="00663FCE">
      <w:pPr>
        <w:spacing w:line="240" w:lineRule="auto"/>
        <w:jc w:val="right"/>
        <w:rPr>
          <w:del w:id="3010" w:author="Холопик Виталий Викторович" w:date="2026-02-20T12:08:00Z"/>
          <w:rFonts w:ascii="Times New Roman" w:eastAsia="Times New Roman" w:hAnsi="Times New Roman" w:cs="Times New Roman"/>
          <w:sz w:val="28"/>
          <w:szCs w:val="28"/>
        </w:rPr>
        <w:pPrChange w:id="3011" w:author="Холопик Виталий Викторович" w:date="2026-02-20T12:08:00Z">
          <w:pPr>
            <w:spacing w:line="240" w:lineRule="auto"/>
            <w:ind w:firstLine="720"/>
            <w:jc w:val="both"/>
          </w:pPr>
        </w:pPrChange>
      </w:pPr>
    </w:p>
    <w:bookmarkEnd w:id="392"/>
    <w:p w14:paraId="4B37AA02" w14:textId="77777777" w:rsidR="00E621A2" w:rsidRDefault="00E621A2">
      <w:pPr>
        <w:spacing w:line="240" w:lineRule="auto"/>
        <w:jc w:val="right"/>
        <w:pPrChange w:id="3012" w:author="Холопик Виталий Викторович" w:date="2026-02-20T12:08:00Z">
          <w:pPr/>
        </w:pPrChange>
      </w:pPr>
    </w:p>
    <w:sectPr w:rsidR="00E621A2" w:rsidSect="00120DFA">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C5BEF" w14:textId="77777777" w:rsidR="00BC37D5" w:rsidRDefault="00BC37D5" w:rsidP="009B1392">
      <w:pPr>
        <w:spacing w:line="240" w:lineRule="auto"/>
      </w:pPr>
      <w:r>
        <w:separator/>
      </w:r>
    </w:p>
  </w:endnote>
  <w:endnote w:type="continuationSeparator" w:id="0">
    <w:p w14:paraId="22657702" w14:textId="77777777" w:rsidR="00BC37D5" w:rsidRDefault="00BC37D5" w:rsidP="009B1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2EDF1" w14:textId="77777777" w:rsidR="00BC37D5" w:rsidRDefault="00BC37D5" w:rsidP="009B1392">
      <w:pPr>
        <w:spacing w:line="240" w:lineRule="auto"/>
      </w:pPr>
      <w:r>
        <w:separator/>
      </w:r>
    </w:p>
  </w:footnote>
  <w:footnote w:type="continuationSeparator" w:id="0">
    <w:p w14:paraId="052427C7" w14:textId="77777777" w:rsidR="00BC37D5" w:rsidRDefault="00BC37D5" w:rsidP="009B13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5440"/>
      <w:docPartObj>
        <w:docPartGallery w:val="Page Numbers (Top of Page)"/>
        <w:docPartUnique/>
      </w:docPartObj>
    </w:sdtPr>
    <w:sdtEndPr/>
    <w:sdtContent>
      <w:p w14:paraId="1FA94225" w14:textId="77777777" w:rsidR="00D34813" w:rsidRDefault="00D34813">
        <w:pPr>
          <w:pStyle w:val="ab"/>
          <w:jc w:val="center"/>
        </w:pPr>
        <w:r>
          <w:fldChar w:fldCharType="begin"/>
        </w:r>
        <w:r>
          <w:instrText>PAGE   \* MERGEFORMAT</w:instrText>
        </w:r>
        <w:r>
          <w:fldChar w:fldCharType="separate"/>
        </w:r>
        <w:r w:rsidR="005C609E">
          <w:rPr>
            <w:noProof/>
          </w:rPr>
          <w:t>26</w:t>
        </w:r>
        <w:r>
          <w:fldChar w:fldCharType="end"/>
        </w:r>
      </w:p>
    </w:sdtContent>
  </w:sdt>
  <w:p w14:paraId="3B5B5487" w14:textId="77777777" w:rsidR="00D34813" w:rsidRDefault="00D3481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A524B"/>
    <w:multiLevelType w:val="hybridMultilevel"/>
    <w:tmpl w:val="F5EE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4D2584"/>
    <w:multiLevelType w:val="multilevel"/>
    <w:tmpl w:val="0419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CBB1CD6"/>
    <w:multiLevelType w:val="hybridMultilevel"/>
    <w:tmpl w:val="B308AE0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742E4B39"/>
    <w:multiLevelType w:val="hybridMultilevel"/>
    <w:tmpl w:val="0A18B64C"/>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16cid:durableId="968969992">
    <w:abstractNumId w:val="1"/>
  </w:num>
  <w:num w:numId="2" w16cid:durableId="1022047820">
    <w:abstractNumId w:val="0"/>
  </w:num>
  <w:num w:numId="3" w16cid:durableId="1059938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4725504">
    <w:abstractNumId w:val="3"/>
  </w:num>
  <w:num w:numId="5" w16cid:durableId="191268989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Холопик Виталий Викторович">
    <w15:presenceInfo w15:providerId="AD" w15:userId="S-1-5-21-1858155374-2692447248-405931359-1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12"/>
    <w:rsid w:val="000011E5"/>
    <w:rsid w:val="00022F4C"/>
    <w:rsid w:val="000A3708"/>
    <w:rsid w:val="00120DFA"/>
    <w:rsid w:val="00164AA0"/>
    <w:rsid w:val="00194B18"/>
    <w:rsid w:val="001C5990"/>
    <w:rsid w:val="001C6236"/>
    <w:rsid w:val="001D2BCA"/>
    <w:rsid w:val="00202549"/>
    <w:rsid w:val="00273D61"/>
    <w:rsid w:val="00280C90"/>
    <w:rsid w:val="0029737F"/>
    <w:rsid w:val="002A7BF9"/>
    <w:rsid w:val="002E3DD8"/>
    <w:rsid w:val="002F7125"/>
    <w:rsid w:val="0035106E"/>
    <w:rsid w:val="00356612"/>
    <w:rsid w:val="00365272"/>
    <w:rsid w:val="0039684D"/>
    <w:rsid w:val="004F0840"/>
    <w:rsid w:val="0050499F"/>
    <w:rsid w:val="00521704"/>
    <w:rsid w:val="0053592B"/>
    <w:rsid w:val="005711C3"/>
    <w:rsid w:val="00593418"/>
    <w:rsid w:val="005B1754"/>
    <w:rsid w:val="005C609E"/>
    <w:rsid w:val="00663FCE"/>
    <w:rsid w:val="0069101D"/>
    <w:rsid w:val="006B7763"/>
    <w:rsid w:val="006D53FF"/>
    <w:rsid w:val="006F72C7"/>
    <w:rsid w:val="0076619B"/>
    <w:rsid w:val="00780485"/>
    <w:rsid w:val="0079009B"/>
    <w:rsid w:val="007C04EA"/>
    <w:rsid w:val="007C59E2"/>
    <w:rsid w:val="007E38BB"/>
    <w:rsid w:val="00806EC7"/>
    <w:rsid w:val="00850826"/>
    <w:rsid w:val="00850C0A"/>
    <w:rsid w:val="00890709"/>
    <w:rsid w:val="00892593"/>
    <w:rsid w:val="008E0760"/>
    <w:rsid w:val="00993AC9"/>
    <w:rsid w:val="009B1392"/>
    <w:rsid w:val="00A21F42"/>
    <w:rsid w:val="00A5403A"/>
    <w:rsid w:val="00A63F5F"/>
    <w:rsid w:val="00A96658"/>
    <w:rsid w:val="00AF137E"/>
    <w:rsid w:val="00B009AD"/>
    <w:rsid w:val="00B07E8D"/>
    <w:rsid w:val="00B32970"/>
    <w:rsid w:val="00B35AD7"/>
    <w:rsid w:val="00B72238"/>
    <w:rsid w:val="00B7405B"/>
    <w:rsid w:val="00BC37D5"/>
    <w:rsid w:val="00BC7DBA"/>
    <w:rsid w:val="00C35911"/>
    <w:rsid w:val="00C603AB"/>
    <w:rsid w:val="00C7284A"/>
    <w:rsid w:val="00CA398C"/>
    <w:rsid w:val="00CD1DF0"/>
    <w:rsid w:val="00CE176B"/>
    <w:rsid w:val="00CF7B1A"/>
    <w:rsid w:val="00D07DF2"/>
    <w:rsid w:val="00D17B0D"/>
    <w:rsid w:val="00D34813"/>
    <w:rsid w:val="00D358FB"/>
    <w:rsid w:val="00D77801"/>
    <w:rsid w:val="00D934B5"/>
    <w:rsid w:val="00DD16C5"/>
    <w:rsid w:val="00E03000"/>
    <w:rsid w:val="00E621A2"/>
    <w:rsid w:val="00E74C5C"/>
    <w:rsid w:val="00E91FE1"/>
    <w:rsid w:val="00EB3553"/>
    <w:rsid w:val="00ED34FD"/>
    <w:rsid w:val="00EE41A7"/>
    <w:rsid w:val="00F34062"/>
    <w:rsid w:val="00F8317D"/>
    <w:rsid w:val="00F877AA"/>
    <w:rsid w:val="00FC2D27"/>
    <w:rsid w:val="00FF3563"/>
    <w:rsid w:val="00FF5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3D8BFA"/>
  <w15:docId w15:val="{DE39F342-8EB5-47C0-A86B-18E596F0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612"/>
    <w:pPr>
      <w:spacing w:after="0"/>
    </w:pPr>
    <w:rPr>
      <w:rFonts w:ascii="Arial" w:eastAsia="Arial" w:hAnsi="Arial" w:cs="Arial"/>
      <w:color w:val="000000"/>
      <w:lang w:eastAsia="zh-CN"/>
    </w:rPr>
  </w:style>
  <w:style w:type="paragraph" w:styleId="1">
    <w:name w:val="heading 1"/>
    <w:basedOn w:val="a"/>
    <w:next w:val="a"/>
    <w:link w:val="10"/>
    <w:qFormat/>
    <w:rsid w:val="00356612"/>
    <w:pPr>
      <w:keepNext/>
      <w:keepLines/>
      <w:spacing w:before="400" w:after="120"/>
      <w:contextualSpacing/>
      <w:outlineLvl w:val="0"/>
    </w:pPr>
    <w:rPr>
      <w:sz w:val="40"/>
      <w:szCs w:val="40"/>
    </w:rPr>
  </w:style>
  <w:style w:type="paragraph" w:styleId="2">
    <w:name w:val="heading 2"/>
    <w:basedOn w:val="a"/>
    <w:next w:val="a"/>
    <w:link w:val="20"/>
    <w:qFormat/>
    <w:rsid w:val="00356612"/>
    <w:pPr>
      <w:keepNext/>
      <w:keepLines/>
      <w:spacing w:before="360" w:after="120"/>
      <w:contextualSpacing/>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6612"/>
    <w:rPr>
      <w:rFonts w:ascii="Arial" w:eastAsia="Arial" w:hAnsi="Arial" w:cs="Arial"/>
      <w:color w:val="000000"/>
      <w:sz w:val="40"/>
      <w:szCs w:val="40"/>
      <w:lang w:eastAsia="zh-CN"/>
    </w:rPr>
  </w:style>
  <w:style w:type="character" w:customStyle="1" w:styleId="20">
    <w:name w:val="Заголовок 2 Знак"/>
    <w:basedOn w:val="a0"/>
    <w:link w:val="2"/>
    <w:rsid w:val="00356612"/>
    <w:rPr>
      <w:rFonts w:ascii="Arial" w:eastAsia="Arial" w:hAnsi="Arial" w:cs="Arial"/>
      <w:color w:val="000000"/>
      <w:sz w:val="32"/>
      <w:szCs w:val="32"/>
      <w:lang w:eastAsia="zh-CN"/>
    </w:rPr>
  </w:style>
  <w:style w:type="paragraph" w:styleId="a3">
    <w:name w:val="annotation text"/>
    <w:basedOn w:val="a"/>
    <w:link w:val="a4"/>
    <w:uiPriority w:val="99"/>
    <w:semiHidden/>
    <w:unhideWhenUsed/>
    <w:rsid w:val="00356612"/>
    <w:pPr>
      <w:spacing w:line="240" w:lineRule="auto"/>
    </w:pPr>
    <w:rPr>
      <w:rFonts w:cs="Times New Roman"/>
      <w:color w:val="auto"/>
      <w:sz w:val="24"/>
      <w:szCs w:val="24"/>
      <w:lang w:val="x-none" w:eastAsia="x-none"/>
    </w:rPr>
  </w:style>
  <w:style w:type="character" w:customStyle="1" w:styleId="a4">
    <w:name w:val="Текст примечания Знак"/>
    <w:basedOn w:val="a0"/>
    <w:link w:val="a3"/>
    <w:uiPriority w:val="99"/>
    <w:semiHidden/>
    <w:rsid w:val="00356612"/>
    <w:rPr>
      <w:rFonts w:ascii="Arial" w:eastAsia="Arial" w:hAnsi="Arial" w:cs="Times New Roman"/>
      <w:sz w:val="24"/>
      <w:szCs w:val="24"/>
      <w:lang w:val="x-none" w:eastAsia="x-none"/>
    </w:rPr>
  </w:style>
  <w:style w:type="character" w:styleId="a5">
    <w:name w:val="annotation reference"/>
    <w:uiPriority w:val="99"/>
    <w:semiHidden/>
    <w:unhideWhenUsed/>
    <w:rsid w:val="00356612"/>
    <w:rPr>
      <w:sz w:val="18"/>
      <w:szCs w:val="18"/>
    </w:rPr>
  </w:style>
  <w:style w:type="paragraph" w:styleId="11">
    <w:name w:val="toc 1"/>
    <w:basedOn w:val="a"/>
    <w:next w:val="a"/>
    <w:autoRedefine/>
    <w:uiPriority w:val="39"/>
    <w:unhideWhenUsed/>
    <w:rsid w:val="00FF3563"/>
    <w:pPr>
      <w:tabs>
        <w:tab w:val="right" w:leader="dot" w:pos="9921"/>
      </w:tabs>
      <w:spacing w:before="120" w:line="360" w:lineRule="auto"/>
      <w:jc w:val="both"/>
    </w:pPr>
    <w:rPr>
      <w:rFonts w:ascii="Calibri" w:hAnsi="Calibri"/>
      <w:b/>
      <w:bCs/>
      <w:sz w:val="24"/>
      <w:szCs w:val="24"/>
    </w:rPr>
  </w:style>
  <w:style w:type="paragraph" w:styleId="21">
    <w:name w:val="toc 2"/>
    <w:basedOn w:val="a"/>
    <w:next w:val="a"/>
    <w:autoRedefine/>
    <w:uiPriority w:val="39"/>
    <w:unhideWhenUsed/>
    <w:rsid w:val="00356612"/>
    <w:pPr>
      <w:tabs>
        <w:tab w:val="right" w:leader="dot" w:pos="9630"/>
      </w:tabs>
      <w:spacing w:line="360" w:lineRule="auto"/>
    </w:pPr>
    <w:rPr>
      <w:rFonts w:ascii="Calibri" w:hAnsi="Calibri"/>
      <w:b/>
      <w:bCs/>
    </w:rPr>
  </w:style>
  <w:style w:type="character" w:styleId="a6">
    <w:name w:val="Hyperlink"/>
    <w:uiPriority w:val="99"/>
    <w:unhideWhenUsed/>
    <w:rsid w:val="00356612"/>
    <w:rPr>
      <w:color w:val="0000FF"/>
      <w:u w:val="single"/>
    </w:rPr>
  </w:style>
  <w:style w:type="paragraph" w:styleId="a7">
    <w:name w:val="Body Text"/>
    <w:basedOn w:val="a"/>
    <w:link w:val="a8"/>
    <w:uiPriority w:val="1"/>
    <w:qFormat/>
    <w:rsid w:val="00356612"/>
    <w:pPr>
      <w:widowControl w:val="0"/>
      <w:spacing w:line="240" w:lineRule="auto"/>
      <w:ind w:left="119" w:hanging="351"/>
    </w:pPr>
    <w:rPr>
      <w:rFonts w:ascii="Times New Roman" w:eastAsia="Times New Roman" w:hAnsi="Times New Roman" w:cs="Times New Roman"/>
      <w:color w:val="auto"/>
      <w:sz w:val="20"/>
      <w:szCs w:val="20"/>
      <w:lang w:val="en-US" w:eastAsia="en-US"/>
    </w:rPr>
  </w:style>
  <w:style w:type="character" w:customStyle="1" w:styleId="a8">
    <w:name w:val="Основной текст Знак"/>
    <w:basedOn w:val="a0"/>
    <w:link w:val="a7"/>
    <w:uiPriority w:val="1"/>
    <w:rsid w:val="00356612"/>
    <w:rPr>
      <w:rFonts w:ascii="Times New Roman" w:eastAsia="Times New Roman" w:hAnsi="Times New Roman" w:cs="Times New Roman"/>
      <w:sz w:val="20"/>
      <w:szCs w:val="20"/>
      <w:lang w:val="en-US"/>
    </w:rPr>
  </w:style>
  <w:style w:type="paragraph" w:styleId="a9">
    <w:name w:val="Balloon Text"/>
    <w:basedOn w:val="a"/>
    <w:link w:val="aa"/>
    <w:uiPriority w:val="99"/>
    <w:semiHidden/>
    <w:unhideWhenUsed/>
    <w:rsid w:val="00356612"/>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356612"/>
    <w:rPr>
      <w:rFonts w:ascii="Tahoma" w:eastAsia="Arial" w:hAnsi="Tahoma" w:cs="Tahoma"/>
      <w:color w:val="000000"/>
      <w:sz w:val="16"/>
      <w:szCs w:val="16"/>
      <w:lang w:eastAsia="zh-CN"/>
    </w:rPr>
  </w:style>
  <w:style w:type="paragraph" w:styleId="ab">
    <w:name w:val="header"/>
    <w:basedOn w:val="a"/>
    <w:link w:val="ac"/>
    <w:uiPriority w:val="99"/>
    <w:unhideWhenUsed/>
    <w:rsid w:val="009B1392"/>
    <w:pPr>
      <w:tabs>
        <w:tab w:val="center" w:pos="4677"/>
        <w:tab w:val="right" w:pos="9355"/>
      </w:tabs>
      <w:spacing w:line="240" w:lineRule="auto"/>
    </w:pPr>
  </w:style>
  <w:style w:type="character" w:customStyle="1" w:styleId="ac">
    <w:name w:val="Верхний колонтитул Знак"/>
    <w:basedOn w:val="a0"/>
    <w:link w:val="ab"/>
    <w:uiPriority w:val="99"/>
    <w:rsid w:val="009B1392"/>
    <w:rPr>
      <w:rFonts w:ascii="Arial" w:eastAsia="Arial" w:hAnsi="Arial" w:cs="Arial"/>
      <w:color w:val="000000"/>
      <w:lang w:eastAsia="zh-CN"/>
    </w:rPr>
  </w:style>
  <w:style w:type="paragraph" w:styleId="ad">
    <w:name w:val="footer"/>
    <w:basedOn w:val="a"/>
    <w:link w:val="ae"/>
    <w:uiPriority w:val="99"/>
    <w:unhideWhenUsed/>
    <w:rsid w:val="009B1392"/>
    <w:pPr>
      <w:tabs>
        <w:tab w:val="center" w:pos="4677"/>
        <w:tab w:val="right" w:pos="9355"/>
      </w:tabs>
      <w:spacing w:line="240" w:lineRule="auto"/>
    </w:pPr>
  </w:style>
  <w:style w:type="character" w:customStyle="1" w:styleId="ae">
    <w:name w:val="Нижний колонтитул Знак"/>
    <w:basedOn w:val="a0"/>
    <w:link w:val="ad"/>
    <w:uiPriority w:val="99"/>
    <w:rsid w:val="009B1392"/>
    <w:rPr>
      <w:rFonts w:ascii="Arial" w:eastAsia="Arial" w:hAnsi="Arial" w:cs="Arial"/>
      <w:color w:val="000000"/>
      <w:lang w:eastAsia="zh-CN"/>
    </w:rPr>
  </w:style>
  <w:style w:type="paragraph" w:styleId="af">
    <w:name w:val="Revision"/>
    <w:hidden/>
    <w:uiPriority w:val="99"/>
    <w:semiHidden/>
    <w:rsid w:val="00273D61"/>
    <w:pPr>
      <w:spacing w:after="0" w:line="240" w:lineRule="auto"/>
    </w:pPr>
    <w:rPr>
      <w:rFonts w:ascii="Arial" w:eastAsia="Arial" w:hAnsi="Arial" w:cs="Arial"/>
      <w:color w:val="000000"/>
      <w:lang w:eastAsia="zh-CN"/>
    </w:rPr>
  </w:style>
  <w:style w:type="table" w:styleId="af0">
    <w:name w:val="Table Grid"/>
    <w:basedOn w:val="a1"/>
    <w:uiPriority w:val="59"/>
    <w:rsid w:val="00663FCE"/>
    <w:pPr>
      <w:spacing w:after="0" w:line="240" w:lineRule="auto"/>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af2"/>
    <w:uiPriority w:val="99"/>
    <w:semiHidden/>
    <w:unhideWhenUsed/>
    <w:rsid w:val="006F72C7"/>
    <w:pPr>
      <w:spacing w:line="240" w:lineRule="auto"/>
    </w:pPr>
    <w:rPr>
      <w:rFonts w:ascii="Calibri" w:eastAsia="Times New Roman" w:hAnsi="Calibri" w:cs="Times New Roman"/>
      <w:color w:val="auto"/>
      <w:sz w:val="20"/>
      <w:szCs w:val="20"/>
      <w:lang w:eastAsia="ru-RU"/>
    </w:rPr>
  </w:style>
  <w:style w:type="character" w:customStyle="1" w:styleId="af2">
    <w:name w:val="Текст концевой сноски Знак"/>
    <w:basedOn w:val="a0"/>
    <w:link w:val="af1"/>
    <w:uiPriority w:val="99"/>
    <w:semiHidden/>
    <w:rsid w:val="006F72C7"/>
    <w:rPr>
      <w:rFonts w:ascii="Calibri" w:eastAsia="Times New Roman" w:hAnsi="Calibri" w:cs="Times New Roman"/>
      <w:sz w:val="20"/>
      <w:szCs w:val="20"/>
      <w:lang w:eastAsia="ru-RU"/>
    </w:rPr>
  </w:style>
  <w:style w:type="character" w:styleId="af3">
    <w:name w:val="endnote reference"/>
    <w:basedOn w:val="a0"/>
    <w:uiPriority w:val="99"/>
    <w:semiHidden/>
    <w:unhideWhenUsed/>
    <w:rsid w:val="006F72C7"/>
    <w:rPr>
      <w:vertAlign w:val="superscript"/>
    </w:rPr>
  </w:style>
  <w:style w:type="table" w:customStyle="1" w:styleId="12">
    <w:name w:val="Сетка таблицы1"/>
    <w:basedOn w:val="a1"/>
    <w:next w:val="af0"/>
    <w:uiPriority w:val="99"/>
    <w:rsid w:val="0085082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Unresolved Mention"/>
    <w:basedOn w:val="a0"/>
    <w:uiPriority w:val="99"/>
    <w:semiHidden/>
    <w:unhideWhenUsed/>
    <w:rsid w:val="00FC2D27"/>
    <w:rPr>
      <w:color w:val="605E5C"/>
      <w:shd w:val="clear" w:color="auto" w:fill="E1DFDD"/>
    </w:rPr>
  </w:style>
  <w:style w:type="character" w:styleId="af5">
    <w:name w:val="FollowedHyperlink"/>
    <w:basedOn w:val="a0"/>
    <w:uiPriority w:val="99"/>
    <w:semiHidden/>
    <w:unhideWhenUsed/>
    <w:rsid w:val="00A63F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E5A66-14DF-4DFD-A169-93AD2FC3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7148</Words>
  <Characters>40744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Борисовна Фролова</dc:creator>
  <cp:lastModifiedBy>Холопик Виталий Викторович</cp:lastModifiedBy>
  <cp:revision>2</cp:revision>
  <cp:lastPrinted>2026-02-20T10:22:00Z</cp:lastPrinted>
  <dcterms:created xsi:type="dcterms:W3CDTF">2026-02-24T13:09:00Z</dcterms:created>
  <dcterms:modified xsi:type="dcterms:W3CDTF">2026-02-24T13:09:00Z</dcterms:modified>
</cp:coreProperties>
</file>