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8F45" w14:textId="77777777" w:rsidR="000A7202" w:rsidRPr="00542B6A" w:rsidRDefault="000A7202" w:rsidP="000A7202">
      <w:pPr>
        <w:pStyle w:val="afa"/>
        <w:tabs>
          <w:tab w:val="left" w:pos="708"/>
          <w:tab w:val="left" w:pos="1416"/>
          <w:tab w:val="left" w:pos="2124"/>
          <w:tab w:val="left" w:pos="2832"/>
          <w:tab w:val="left" w:pos="3540"/>
          <w:tab w:val="left" w:pos="4248"/>
          <w:tab w:val="left" w:pos="4956"/>
          <w:tab w:val="left" w:pos="6874"/>
        </w:tabs>
        <w:rPr>
          <w:rFonts w:ascii="Times New Roman" w:eastAsia="Times New Roman" w:hAnsi="Times New Roman" w:cs="Times New Roman"/>
          <w:b/>
          <w:sz w:val="28"/>
          <w:szCs w:val="28"/>
          <w:lang w:eastAsia="ru-RU"/>
        </w:rPr>
      </w:pP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t xml:space="preserve">                                          </w:t>
      </w:r>
      <w:r>
        <w:rPr>
          <w:rFonts w:ascii="Times New Roman" w:eastAsia="Times New Roman" w:hAnsi="Times New Roman" w:cs="Times New Roman"/>
          <w:b/>
          <w:sz w:val="28"/>
          <w:szCs w:val="28"/>
          <w:lang w:eastAsia="ru-RU"/>
        </w:rPr>
        <w:t>УТВЕРЖДЕНО</w:t>
      </w:r>
      <w:r>
        <w:rPr>
          <w:rFonts w:ascii="Times New Roman" w:eastAsia="Times New Roman" w:hAnsi="Times New Roman" w:cs="Times New Roman"/>
          <w:b/>
          <w:sz w:val="28"/>
          <w:szCs w:val="28"/>
          <w:lang w:eastAsia="ru-RU"/>
        </w:rPr>
        <w:tab/>
      </w:r>
    </w:p>
    <w:p w14:paraId="5F454A44"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решением Общего собрания членов</w:t>
      </w:r>
    </w:p>
    <w:p w14:paraId="003F0AD1"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Ассоциации «Саморегулируемая организация</w:t>
      </w:r>
    </w:p>
    <w:p w14:paraId="0D8EADEC"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«Межрегиональное объединение строителей»,</w:t>
      </w:r>
    </w:p>
    <w:p w14:paraId="35B300D7"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протокол от 22</w:t>
      </w:r>
      <w:r>
        <w:rPr>
          <w:rFonts w:ascii="Times New Roman" w:eastAsia="Times New Roman" w:hAnsi="Times New Roman" w:cs="Times New Roman"/>
          <w:bCs/>
          <w:sz w:val="28"/>
          <w:szCs w:val="28"/>
          <w:lang w:eastAsia="ru-RU"/>
        </w:rPr>
        <w:t>.03.</w:t>
      </w:r>
      <w:r w:rsidRPr="00193C95">
        <w:rPr>
          <w:rFonts w:ascii="Times New Roman" w:eastAsia="Times New Roman" w:hAnsi="Times New Roman" w:cs="Times New Roman"/>
          <w:bCs/>
          <w:sz w:val="28"/>
          <w:szCs w:val="28"/>
          <w:lang w:eastAsia="ru-RU"/>
        </w:rPr>
        <w:t xml:space="preserve"> 2017 № 14</w:t>
      </w:r>
    </w:p>
    <w:p w14:paraId="2F34129A"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(с изменениями и дополнениями, утвержденными </w:t>
      </w:r>
    </w:p>
    <w:p w14:paraId="7BBA6978"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решени</w:t>
      </w:r>
      <w:r>
        <w:rPr>
          <w:rFonts w:ascii="Times New Roman" w:eastAsia="Times New Roman" w:hAnsi="Times New Roman" w:cs="Times New Roman"/>
          <w:bCs/>
          <w:sz w:val="28"/>
          <w:szCs w:val="28"/>
          <w:lang w:eastAsia="ru-RU"/>
        </w:rPr>
        <w:t>ями</w:t>
      </w:r>
      <w:r w:rsidRPr="00193C95">
        <w:rPr>
          <w:rFonts w:ascii="Times New Roman" w:eastAsia="Times New Roman" w:hAnsi="Times New Roman" w:cs="Times New Roman"/>
          <w:bCs/>
          <w:sz w:val="28"/>
          <w:szCs w:val="28"/>
          <w:lang w:eastAsia="ru-RU"/>
        </w:rPr>
        <w:t xml:space="preserve"> Общего собрания членов </w:t>
      </w:r>
    </w:p>
    <w:p w14:paraId="396D2465"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Ассоциации «Саморегулируемая организация </w:t>
      </w:r>
    </w:p>
    <w:p w14:paraId="2B19FDA6"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«Межрегиональное объединение строителей», </w:t>
      </w:r>
    </w:p>
    <w:p w14:paraId="1F24A3AC"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протокол от 30.05.2017 № 15</w:t>
      </w:r>
      <w:r>
        <w:rPr>
          <w:rFonts w:ascii="Times New Roman" w:eastAsia="Times New Roman" w:hAnsi="Times New Roman" w:cs="Times New Roman"/>
          <w:bCs/>
          <w:sz w:val="28"/>
          <w:szCs w:val="28"/>
          <w:lang w:eastAsia="ru-RU"/>
        </w:rPr>
        <w:t>,</w:t>
      </w:r>
    </w:p>
    <w:p w14:paraId="5BA7B335"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 xml:space="preserve">протокол от </w:t>
      </w:r>
      <w:r>
        <w:rPr>
          <w:rFonts w:ascii="Times New Roman" w:eastAsia="Times New Roman" w:hAnsi="Times New Roman" w:cs="Times New Roman"/>
          <w:bCs/>
          <w:sz w:val="28"/>
          <w:szCs w:val="28"/>
          <w:lang w:eastAsia="ru-RU"/>
        </w:rPr>
        <w:t>05.04</w:t>
      </w:r>
      <w:r w:rsidRPr="00193C95">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8</w:t>
      </w:r>
      <w:r w:rsidRPr="00193C95">
        <w:rPr>
          <w:rFonts w:ascii="Times New Roman" w:eastAsia="Times New Roman" w:hAnsi="Times New Roman" w:cs="Times New Roman"/>
          <w:bCs/>
          <w:sz w:val="28"/>
          <w:szCs w:val="28"/>
          <w:lang w:eastAsia="ru-RU"/>
        </w:rPr>
        <w:t xml:space="preserve"> № 1</w:t>
      </w:r>
      <w:r>
        <w:rPr>
          <w:rFonts w:ascii="Times New Roman" w:eastAsia="Times New Roman" w:hAnsi="Times New Roman" w:cs="Times New Roman"/>
          <w:bCs/>
          <w:sz w:val="28"/>
          <w:szCs w:val="28"/>
          <w:lang w:eastAsia="ru-RU"/>
        </w:rPr>
        <w:t>6,</w:t>
      </w:r>
    </w:p>
    <w:p w14:paraId="4B92DB29"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протокол от</w:t>
      </w:r>
      <w:r>
        <w:rPr>
          <w:rFonts w:ascii="Times New Roman" w:eastAsia="Times New Roman" w:hAnsi="Times New Roman" w:cs="Times New Roman"/>
          <w:bCs/>
          <w:sz w:val="28"/>
          <w:szCs w:val="28"/>
          <w:lang w:eastAsia="ru-RU"/>
        </w:rPr>
        <w:t xml:space="preserve"> 28.03.2023 № 22,</w:t>
      </w:r>
    </w:p>
    <w:p w14:paraId="5BEE84BE" w14:textId="77777777" w:rsidR="000A7202" w:rsidRDefault="000A7202" w:rsidP="000A7202">
      <w:pPr>
        <w:ind w:left="2977" w:right="-1"/>
        <w:jc w:val="right"/>
        <w:rPr>
          <w:rFonts w:ascii="Times New Roman" w:eastAsia="Times New Roman" w:hAnsi="Times New Roman" w:cs="Times New Roman"/>
          <w:bCs/>
          <w:sz w:val="28"/>
          <w:szCs w:val="28"/>
          <w:lang w:eastAsia="ru-RU"/>
        </w:rPr>
      </w:pPr>
      <w:r w:rsidRPr="00AA7EDE">
        <w:rPr>
          <w:rFonts w:ascii="Times New Roman" w:eastAsia="Times New Roman" w:hAnsi="Times New Roman" w:cs="Times New Roman"/>
          <w:bCs/>
          <w:sz w:val="28"/>
          <w:szCs w:val="28"/>
          <w:lang w:eastAsia="ru-RU"/>
        </w:rPr>
        <w:t>протокол от 20.03.2024 № 23</w:t>
      </w:r>
      <w:r w:rsidR="00DC5C22">
        <w:rPr>
          <w:rFonts w:ascii="Times New Roman" w:eastAsia="Times New Roman" w:hAnsi="Times New Roman" w:cs="Times New Roman"/>
          <w:bCs/>
          <w:sz w:val="28"/>
          <w:szCs w:val="28"/>
          <w:lang w:eastAsia="ru-RU"/>
        </w:rPr>
        <w:t>,</w:t>
      </w:r>
    </w:p>
    <w:p w14:paraId="6867467C" w14:textId="77777777" w:rsidR="000A7202" w:rsidRDefault="000A7202" w:rsidP="000A7202">
      <w:pPr>
        <w:ind w:left="2977" w:right="-1"/>
        <w:jc w:val="right"/>
        <w:rPr>
          <w:ins w:id="0" w:author="Ольга Борисовна Фролова" w:date="2026-02-03T18:50:00Z"/>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протокол от 18.03.2025 № 24</w:t>
      </w:r>
      <w:r w:rsidR="00DC5C22">
        <w:rPr>
          <w:rFonts w:ascii="Times New Roman" w:eastAsia="Times New Roman" w:hAnsi="Times New Roman" w:cs="Times New Roman"/>
          <w:bCs/>
          <w:sz w:val="28"/>
          <w:szCs w:val="28"/>
          <w:lang w:eastAsia="ru-RU"/>
        </w:rPr>
        <w:t>,</w:t>
      </w:r>
    </w:p>
    <w:p w14:paraId="5D07FE9A"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ins w:id="1" w:author="Ольга Борисовна Фролова" w:date="2026-02-03T18:50:00Z">
        <w:r>
          <w:rPr>
            <w:rFonts w:ascii="Times New Roman" w:eastAsia="Times New Roman" w:hAnsi="Times New Roman" w:cs="Times New Roman"/>
            <w:bCs/>
            <w:sz w:val="28"/>
            <w:szCs w:val="28"/>
            <w:lang w:eastAsia="ru-RU"/>
          </w:rPr>
          <w:t>протокол от 18.03.2026 № 25</w:t>
        </w:r>
      </w:ins>
      <w:r>
        <w:rPr>
          <w:rFonts w:ascii="Times New Roman" w:eastAsia="Times New Roman" w:hAnsi="Times New Roman" w:cs="Times New Roman"/>
          <w:bCs/>
          <w:sz w:val="28"/>
          <w:szCs w:val="28"/>
          <w:lang w:eastAsia="ru-RU"/>
        </w:rPr>
        <w:t xml:space="preserve">) </w:t>
      </w:r>
    </w:p>
    <w:p w14:paraId="16BF47F1"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p>
    <w:p w14:paraId="4337B4E7" w14:textId="77777777" w:rsidR="000A7202" w:rsidRPr="00193C95" w:rsidRDefault="000A7202" w:rsidP="000A7202">
      <w:pPr>
        <w:rPr>
          <w:rFonts w:ascii="Times New Roman" w:hAnsi="Times New Roman" w:cs="Times New Roman"/>
          <w:sz w:val="28"/>
          <w:szCs w:val="28"/>
        </w:rPr>
      </w:pPr>
    </w:p>
    <w:p w14:paraId="4B23DF47" w14:textId="77777777" w:rsidR="000A7202" w:rsidRPr="00193C95" w:rsidRDefault="000A7202" w:rsidP="000A7202">
      <w:pPr>
        <w:rPr>
          <w:rFonts w:ascii="Times New Roman" w:hAnsi="Times New Roman" w:cs="Times New Roman"/>
          <w:sz w:val="28"/>
          <w:szCs w:val="28"/>
        </w:rPr>
      </w:pPr>
    </w:p>
    <w:p w14:paraId="3A398D12" w14:textId="77777777" w:rsidR="000A7202" w:rsidRPr="00193C95" w:rsidRDefault="000A7202" w:rsidP="000A7202">
      <w:pPr>
        <w:rPr>
          <w:rFonts w:ascii="Times New Roman" w:hAnsi="Times New Roman" w:cs="Times New Roman"/>
          <w:sz w:val="28"/>
          <w:szCs w:val="28"/>
        </w:rPr>
      </w:pPr>
    </w:p>
    <w:p w14:paraId="4CE5C30E" w14:textId="77777777" w:rsidR="000A7202" w:rsidRPr="00193C95" w:rsidRDefault="000A7202" w:rsidP="000A7202">
      <w:pPr>
        <w:rPr>
          <w:rFonts w:ascii="Times New Roman" w:hAnsi="Times New Roman" w:cs="Times New Roman"/>
          <w:sz w:val="28"/>
          <w:szCs w:val="28"/>
        </w:rPr>
      </w:pPr>
    </w:p>
    <w:p w14:paraId="2578CFEC" w14:textId="77777777" w:rsidR="000A7202" w:rsidRPr="00193C95" w:rsidRDefault="000A7202" w:rsidP="000A7202">
      <w:pPr>
        <w:jc w:val="center"/>
        <w:textAlignment w:val="top"/>
        <w:rPr>
          <w:rFonts w:ascii="Times New Roman" w:hAnsi="Times New Roman" w:cs="Times New Roman"/>
          <w:b/>
          <w:sz w:val="28"/>
          <w:szCs w:val="28"/>
        </w:rPr>
      </w:pPr>
      <w:r>
        <w:rPr>
          <w:rFonts w:ascii="Times New Roman" w:hAnsi="Times New Roman" w:cs="Times New Roman"/>
          <w:b/>
          <w:sz w:val="28"/>
          <w:szCs w:val="28"/>
        </w:rPr>
        <w:t>ПОЛОЖЕНИЕ</w:t>
      </w:r>
    </w:p>
    <w:p w14:paraId="26CD506D" w14:textId="77777777" w:rsidR="000A7202" w:rsidRPr="00193C95" w:rsidRDefault="000A7202" w:rsidP="00DC5C22">
      <w:pPr>
        <w:spacing w:line="240" w:lineRule="auto"/>
        <w:jc w:val="center"/>
        <w:textAlignment w:val="top"/>
        <w:rPr>
          <w:rFonts w:ascii="Times New Roman" w:hAnsi="Times New Roman" w:cs="Times New Roman"/>
          <w:b/>
          <w:sz w:val="28"/>
          <w:szCs w:val="28"/>
        </w:rPr>
      </w:pPr>
      <w:r w:rsidRPr="00193C95">
        <w:rPr>
          <w:rFonts w:ascii="Times New Roman" w:hAnsi="Times New Roman" w:cs="Times New Roman"/>
          <w:b/>
          <w:sz w:val="28"/>
          <w:szCs w:val="28"/>
        </w:rPr>
        <w:t>«О членстве в Ассоциации</w:t>
      </w:r>
      <w:r>
        <w:rPr>
          <w:rFonts w:ascii="Times New Roman" w:hAnsi="Times New Roman" w:cs="Times New Roman"/>
          <w:b/>
          <w:sz w:val="28"/>
          <w:szCs w:val="28"/>
        </w:rPr>
        <w:t xml:space="preserve"> «Саморегулируемая организация «Межрегиональное объединение строителей»</w:t>
      </w:r>
      <w:r w:rsidRPr="00193C95">
        <w:rPr>
          <w:rFonts w:ascii="Times New Roman" w:hAnsi="Times New Roman" w:cs="Times New Roman"/>
          <w:b/>
          <w:sz w:val="28"/>
          <w:szCs w:val="28"/>
        </w:rPr>
        <w:t>,</w:t>
      </w:r>
      <w:r w:rsidRPr="00193C95">
        <w:rPr>
          <w:rFonts w:ascii="Times New Roman" w:hAnsi="Times New Roman" w:cs="Times New Roman"/>
          <w:b/>
          <w:sz w:val="28"/>
          <w:szCs w:val="28"/>
        </w:rPr>
        <w:br/>
        <w:t>в том числе о требованиях к членам Ассоциации</w:t>
      </w:r>
      <w:r>
        <w:rPr>
          <w:rFonts w:ascii="Times New Roman" w:hAnsi="Times New Roman" w:cs="Times New Roman"/>
          <w:b/>
          <w:sz w:val="28"/>
          <w:szCs w:val="28"/>
        </w:rPr>
        <w:t xml:space="preserve"> «Саморегулируемая организация «Межрегиональное объединение строителей»</w:t>
      </w:r>
      <w:r w:rsidRPr="00193C95">
        <w:rPr>
          <w:rFonts w:ascii="Times New Roman" w:hAnsi="Times New Roman" w:cs="Times New Roman"/>
          <w:b/>
          <w:sz w:val="28"/>
          <w:szCs w:val="28"/>
        </w:rPr>
        <w:t>»</w:t>
      </w:r>
    </w:p>
    <w:p w14:paraId="2D932836" w14:textId="77777777" w:rsidR="000A7202" w:rsidRPr="00193C95" w:rsidRDefault="000A7202" w:rsidP="00DC5C22">
      <w:pPr>
        <w:spacing w:line="240" w:lineRule="auto"/>
        <w:rPr>
          <w:rFonts w:ascii="Times New Roman" w:hAnsi="Times New Roman" w:cs="Times New Roman"/>
          <w:sz w:val="28"/>
          <w:szCs w:val="28"/>
        </w:rPr>
      </w:pPr>
    </w:p>
    <w:p w14:paraId="017A6574" w14:textId="77777777" w:rsidR="000A7202" w:rsidRPr="00193C95" w:rsidRDefault="000A7202" w:rsidP="000A7202">
      <w:pPr>
        <w:rPr>
          <w:rFonts w:ascii="Times New Roman" w:hAnsi="Times New Roman" w:cs="Times New Roman"/>
          <w:sz w:val="28"/>
          <w:szCs w:val="28"/>
        </w:rPr>
      </w:pPr>
    </w:p>
    <w:p w14:paraId="4F92D1B5" w14:textId="77777777" w:rsidR="000A7202" w:rsidRPr="00193C95" w:rsidRDefault="000A7202" w:rsidP="000A7202">
      <w:pPr>
        <w:rPr>
          <w:rFonts w:ascii="Times New Roman" w:hAnsi="Times New Roman" w:cs="Times New Roman"/>
          <w:sz w:val="28"/>
          <w:szCs w:val="28"/>
        </w:rPr>
      </w:pPr>
    </w:p>
    <w:p w14:paraId="4E83D9EE" w14:textId="77777777" w:rsidR="000A7202" w:rsidRPr="00193C95" w:rsidRDefault="000A7202" w:rsidP="000A7202">
      <w:pPr>
        <w:rPr>
          <w:rFonts w:ascii="Times New Roman" w:hAnsi="Times New Roman" w:cs="Times New Roman"/>
          <w:sz w:val="28"/>
          <w:szCs w:val="28"/>
        </w:rPr>
      </w:pPr>
    </w:p>
    <w:p w14:paraId="334C6836" w14:textId="77777777" w:rsidR="000A7202" w:rsidRPr="00193C95" w:rsidRDefault="000A7202" w:rsidP="000A7202">
      <w:pPr>
        <w:rPr>
          <w:rFonts w:ascii="Times New Roman" w:hAnsi="Times New Roman" w:cs="Times New Roman"/>
          <w:sz w:val="28"/>
          <w:szCs w:val="28"/>
        </w:rPr>
      </w:pPr>
    </w:p>
    <w:p w14:paraId="1546B6E9" w14:textId="77777777" w:rsidR="000A7202" w:rsidRPr="00193C95" w:rsidRDefault="000A7202" w:rsidP="000A7202">
      <w:pPr>
        <w:rPr>
          <w:rFonts w:ascii="Times New Roman" w:hAnsi="Times New Roman" w:cs="Times New Roman"/>
          <w:sz w:val="28"/>
          <w:szCs w:val="28"/>
        </w:rPr>
      </w:pPr>
    </w:p>
    <w:p w14:paraId="54E3D392" w14:textId="77777777" w:rsidR="000A7202" w:rsidRDefault="000A7202" w:rsidP="000A7202">
      <w:pPr>
        <w:rPr>
          <w:rFonts w:ascii="Times New Roman" w:hAnsi="Times New Roman" w:cs="Times New Roman"/>
          <w:sz w:val="28"/>
          <w:szCs w:val="28"/>
        </w:rPr>
      </w:pPr>
    </w:p>
    <w:p w14:paraId="43387A74" w14:textId="77777777" w:rsidR="00DC5C22" w:rsidRDefault="00DC5C22" w:rsidP="000A7202">
      <w:pPr>
        <w:rPr>
          <w:rFonts w:ascii="Times New Roman" w:hAnsi="Times New Roman" w:cs="Times New Roman"/>
          <w:sz w:val="28"/>
          <w:szCs w:val="28"/>
        </w:rPr>
      </w:pPr>
    </w:p>
    <w:p w14:paraId="68BE9BFD" w14:textId="77777777" w:rsidR="00DC5C22" w:rsidRDefault="00DC5C22" w:rsidP="000A7202">
      <w:pPr>
        <w:rPr>
          <w:rFonts w:ascii="Times New Roman" w:hAnsi="Times New Roman" w:cs="Times New Roman"/>
          <w:sz w:val="28"/>
          <w:szCs w:val="28"/>
        </w:rPr>
      </w:pPr>
    </w:p>
    <w:p w14:paraId="73732FAB" w14:textId="77777777" w:rsidR="00DC5C22" w:rsidRDefault="00DC5C22" w:rsidP="000A7202">
      <w:pPr>
        <w:rPr>
          <w:rFonts w:ascii="Times New Roman" w:hAnsi="Times New Roman" w:cs="Times New Roman"/>
          <w:sz w:val="28"/>
          <w:szCs w:val="28"/>
        </w:rPr>
      </w:pPr>
    </w:p>
    <w:p w14:paraId="24F8AF81" w14:textId="77777777" w:rsidR="00DC5C22" w:rsidDel="000A7202" w:rsidRDefault="00DC5C22" w:rsidP="000A7202">
      <w:pPr>
        <w:rPr>
          <w:del w:id="2" w:author="Ольга Борисовна Фролова" w:date="2026-02-03T18:50:00Z"/>
          <w:rFonts w:ascii="Times New Roman" w:hAnsi="Times New Roman" w:cs="Times New Roman"/>
          <w:sz w:val="28"/>
          <w:szCs w:val="28"/>
        </w:rPr>
      </w:pPr>
    </w:p>
    <w:p w14:paraId="7371AF6B" w14:textId="77777777" w:rsidR="00326A8A" w:rsidRDefault="00326A8A" w:rsidP="00326A8A">
      <w:pPr>
        <w:jc w:val="center"/>
        <w:rPr>
          <w:rFonts w:ascii="Times New Roman" w:hAnsi="Times New Roman" w:cs="Times New Roman"/>
          <w:sz w:val="28"/>
          <w:szCs w:val="28"/>
        </w:rPr>
      </w:pPr>
      <w:r>
        <w:rPr>
          <w:rFonts w:ascii="Times New Roman" w:hAnsi="Times New Roman" w:cs="Times New Roman"/>
          <w:sz w:val="28"/>
          <w:szCs w:val="28"/>
        </w:rPr>
        <w:t xml:space="preserve">         Москва, </w:t>
      </w:r>
      <w:r w:rsidRPr="00193C95">
        <w:rPr>
          <w:rFonts w:ascii="Times New Roman" w:hAnsi="Times New Roman" w:cs="Times New Roman"/>
          <w:sz w:val="28"/>
          <w:szCs w:val="28"/>
        </w:rPr>
        <w:t>20</w:t>
      </w:r>
      <w:r>
        <w:rPr>
          <w:rFonts w:ascii="Times New Roman" w:hAnsi="Times New Roman" w:cs="Times New Roman"/>
          <w:sz w:val="28"/>
          <w:szCs w:val="28"/>
        </w:rPr>
        <w:t>2</w:t>
      </w:r>
      <w:ins w:id="3" w:author="Ольга Борисовна Фролова" w:date="2026-02-11T20:32:00Z">
        <w:r>
          <w:rPr>
            <w:rFonts w:ascii="Times New Roman" w:hAnsi="Times New Roman" w:cs="Times New Roman"/>
            <w:sz w:val="28"/>
            <w:szCs w:val="28"/>
          </w:rPr>
          <w:t>6</w:t>
        </w:r>
      </w:ins>
      <w:del w:id="4" w:author="Ольга Борисовна Фролова" w:date="2026-02-11T20:32:00Z">
        <w:r w:rsidDel="003F4F2B">
          <w:rPr>
            <w:rFonts w:ascii="Times New Roman" w:hAnsi="Times New Roman" w:cs="Times New Roman"/>
            <w:sz w:val="28"/>
            <w:szCs w:val="28"/>
          </w:rPr>
          <w:delText>5</w:delText>
        </w:r>
      </w:del>
      <w:r>
        <w:rPr>
          <w:rFonts w:ascii="Times New Roman" w:hAnsi="Times New Roman" w:cs="Times New Roman"/>
          <w:sz w:val="28"/>
          <w:szCs w:val="28"/>
        </w:rPr>
        <w:t xml:space="preserve"> </w:t>
      </w:r>
    </w:p>
    <w:p w14:paraId="6B63879E" w14:textId="77777777" w:rsidR="000A7202" w:rsidRDefault="000A7202" w:rsidP="00326A8A">
      <w:pPr>
        <w:rPr>
          <w:rFonts w:ascii="Times New Roman" w:hAnsi="Times New Roman" w:cs="Times New Roman"/>
          <w:sz w:val="28"/>
          <w:szCs w:val="28"/>
        </w:rPr>
      </w:pPr>
    </w:p>
    <w:p w14:paraId="64569A07" w14:textId="77777777" w:rsidR="000A7202" w:rsidRPr="009B6D6D" w:rsidRDefault="000A7202" w:rsidP="000A7202">
      <w:pPr>
        <w:jc w:val="center"/>
        <w:rPr>
          <w:rFonts w:ascii="Times New Roman" w:hAnsi="Times New Roman" w:cs="Times New Roman"/>
          <w:b/>
          <w:bCs/>
          <w:sz w:val="28"/>
          <w:szCs w:val="28"/>
        </w:rPr>
      </w:pPr>
      <w:r w:rsidRPr="009B6D6D">
        <w:rPr>
          <w:rFonts w:ascii="Times New Roman" w:eastAsia="Times New Roman" w:hAnsi="Times New Roman" w:cs="Times New Roman"/>
          <w:b/>
          <w:bCs/>
          <w:sz w:val="28"/>
          <w:szCs w:val="28"/>
        </w:rPr>
        <w:t>Оглавление</w:t>
      </w:r>
    </w:p>
    <w:p w14:paraId="5380CEFA" w14:textId="316280C7" w:rsidR="009B6D6D" w:rsidRPr="009B6D6D" w:rsidRDefault="000A7202">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sz w:val="28"/>
          <w:szCs w:val="28"/>
        </w:rPr>
        <w:fldChar w:fldCharType="begin"/>
      </w:r>
      <w:r w:rsidRPr="009B6D6D">
        <w:rPr>
          <w:sz w:val="28"/>
          <w:szCs w:val="28"/>
        </w:rPr>
        <w:instrText xml:space="preserve"> TOC \o "1-3" </w:instrText>
      </w:r>
      <w:r w:rsidRPr="009B6D6D">
        <w:rPr>
          <w:sz w:val="28"/>
          <w:szCs w:val="28"/>
        </w:rPr>
        <w:fldChar w:fldCharType="separate"/>
      </w:r>
      <w:r w:rsidR="009B6D6D" w:rsidRPr="009B6D6D">
        <w:rPr>
          <w:rFonts w:ascii="Times New Roman" w:hAnsi="Times New Roman" w:cs="Times New Roman"/>
          <w:b w:val="0"/>
          <w:bCs w:val="0"/>
          <w:noProof/>
          <w:sz w:val="28"/>
          <w:szCs w:val="28"/>
        </w:rPr>
        <w:t>1. Область применения</w:t>
      </w:r>
      <w:r w:rsidR="009B6D6D" w:rsidRPr="009B6D6D">
        <w:rPr>
          <w:rFonts w:ascii="Times New Roman" w:hAnsi="Times New Roman" w:cs="Times New Roman"/>
          <w:b w:val="0"/>
          <w:bCs w:val="0"/>
          <w:noProof/>
          <w:sz w:val="28"/>
          <w:szCs w:val="28"/>
        </w:rPr>
        <w:tab/>
      </w:r>
      <w:r w:rsidR="009B6D6D" w:rsidRPr="009B6D6D">
        <w:rPr>
          <w:rFonts w:ascii="Times New Roman" w:hAnsi="Times New Roman" w:cs="Times New Roman"/>
          <w:b w:val="0"/>
          <w:bCs w:val="0"/>
          <w:noProof/>
          <w:sz w:val="28"/>
          <w:szCs w:val="28"/>
        </w:rPr>
        <w:fldChar w:fldCharType="begin"/>
      </w:r>
      <w:r w:rsidR="009B6D6D" w:rsidRPr="009B6D6D">
        <w:rPr>
          <w:rFonts w:ascii="Times New Roman" w:hAnsi="Times New Roman" w:cs="Times New Roman"/>
          <w:b w:val="0"/>
          <w:bCs w:val="0"/>
          <w:noProof/>
          <w:sz w:val="28"/>
          <w:szCs w:val="28"/>
        </w:rPr>
        <w:instrText xml:space="preserve"> PAGEREF _Toc222302973 \h </w:instrText>
      </w:r>
      <w:r w:rsidR="009B6D6D" w:rsidRPr="009B6D6D">
        <w:rPr>
          <w:rFonts w:ascii="Times New Roman" w:hAnsi="Times New Roman" w:cs="Times New Roman"/>
          <w:b w:val="0"/>
          <w:bCs w:val="0"/>
          <w:noProof/>
          <w:sz w:val="28"/>
          <w:szCs w:val="28"/>
        </w:rPr>
      </w:r>
      <w:r w:rsidR="009B6D6D" w:rsidRPr="009B6D6D">
        <w:rPr>
          <w:rFonts w:ascii="Times New Roman" w:hAnsi="Times New Roman" w:cs="Times New Roman"/>
          <w:b w:val="0"/>
          <w:bCs w:val="0"/>
          <w:noProof/>
          <w:sz w:val="28"/>
          <w:szCs w:val="28"/>
        </w:rPr>
        <w:fldChar w:fldCharType="separate"/>
      </w:r>
      <w:r w:rsidR="009B6D6D" w:rsidRPr="009B6D6D">
        <w:rPr>
          <w:rFonts w:ascii="Times New Roman" w:hAnsi="Times New Roman" w:cs="Times New Roman"/>
          <w:b w:val="0"/>
          <w:bCs w:val="0"/>
          <w:noProof/>
          <w:sz w:val="28"/>
          <w:szCs w:val="28"/>
        </w:rPr>
        <w:t>3</w:t>
      </w:r>
      <w:r w:rsidR="009B6D6D" w:rsidRPr="009B6D6D">
        <w:rPr>
          <w:rFonts w:ascii="Times New Roman" w:hAnsi="Times New Roman" w:cs="Times New Roman"/>
          <w:b w:val="0"/>
          <w:bCs w:val="0"/>
          <w:noProof/>
          <w:sz w:val="28"/>
          <w:szCs w:val="28"/>
        </w:rPr>
        <w:fldChar w:fldCharType="end"/>
      </w:r>
    </w:p>
    <w:p w14:paraId="0F912817" w14:textId="4E8EFEE9"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2. Нормативные ссылки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_Toc222302974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3</w:t>
      </w:r>
      <w:r w:rsidRPr="009B6D6D">
        <w:rPr>
          <w:rFonts w:ascii="Times New Roman" w:hAnsi="Times New Roman" w:cs="Times New Roman"/>
          <w:b w:val="0"/>
          <w:bCs w:val="0"/>
          <w:noProof/>
          <w:sz w:val="28"/>
          <w:szCs w:val="28"/>
        </w:rPr>
        <w:fldChar w:fldCharType="end"/>
      </w:r>
    </w:p>
    <w:p w14:paraId="4EBBA79D" w14:textId="54D2E36A"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3. Термины и определения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_Toc222302975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3</w:t>
      </w:r>
      <w:r w:rsidRPr="009B6D6D">
        <w:rPr>
          <w:rFonts w:ascii="Times New Roman" w:hAnsi="Times New Roman" w:cs="Times New Roman"/>
          <w:b w:val="0"/>
          <w:bCs w:val="0"/>
          <w:noProof/>
          <w:sz w:val="28"/>
          <w:szCs w:val="28"/>
        </w:rPr>
        <w:fldChar w:fldCharType="end"/>
      </w:r>
    </w:p>
    <w:p w14:paraId="101A00CA" w14:textId="63F92855"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4. Общие положения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_Toc222302976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5</w:t>
      </w:r>
      <w:r w:rsidRPr="009B6D6D">
        <w:rPr>
          <w:rFonts w:ascii="Times New Roman" w:hAnsi="Times New Roman" w:cs="Times New Roman"/>
          <w:b w:val="0"/>
          <w:bCs w:val="0"/>
          <w:noProof/>
          <w:sz w:val="28"/>
          <w:szCs w:val="28"/>
        </w:rPr>
        <w:fldChar w:fldCharType="end"/>
      </w:r>
    </w:p>
    <w:p w14:paraId="509CF530" w14:textId="0DDF70F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5. Порядок вступления в члены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_Toc222302977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6</w:t>
      </w:r>
      <w:r w:rsidRPr="009B6D6D">
        <w:rPr>
          <w:rFonts w:ascii="Times New Roman" w:hAnsi="Times New Roman" w:cs="Times New Roman"/>
          <w:b w:val="0"/>
          <w:bCs w:val="0"/>
          <w:noProof/>
          <w:sz w:val="28"/>
          <w:szCs w:val="28"/>
        </w:rPr>
        <w:fldChar w:fldCharType="end"/>
      </w:r>
    </w:p>
    <w:p w14:paraId="617818F7" w14:textId="3A3D422E"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6. Порядок внесения изменений в сведения, содержащиеся</w:t>
      </w:r>
      <w:r>
        <w:rPr>
          <w:rFonts w:ascii="Times New Roman" w:hAnsi="Times New Roman" w:cs="Times New Roman"/>
          <w:b w:val="0"/>
          <w:bCs w:val="0"/>
          <w:noProof/>
          <w:sz w:val="28"/>
          <w:szCs w:val="28"/>
        </w:rPr>
        <w:t xml:space="preserve"> </w:t>
      </w:r>
      <w:r w:rsidRPr="009B6D6D">
        <w:rPr>
          <w:rFonts w:ascii="Times New Roman" w:hAnsi="Times New Roman" w:cs="Times New Roman"/>
          <w:b w:val="0"/>
          <w:bCs w:val="0"/>
          <w:noProof/>
          <w:sz w:val="28"/>
          <w:szCs w:val="28"/>
        </w:rPr>
        <w:t>в реестре членов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_Toc222302979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11</w:t>
      </w:r>
      <w:r w:rsidRPr="009B6D6D">
        <w:rPr>
          <w:rFonts w:ascii="Times New Roman" w:hAnsi="Times New Roman" w:cs="Times New Roman"/>
          <w:b w:val="0"/>
          <w:bCs w:val="0"/>
          <w:noProof/>
          <w:sz w:val="28"/>
          <w:szCs w:val="28"/>
        </w:rPr>
        <w:fldChar w:fldCharType="end"/>
      </w:r>
    </w:p>
    <w:p w14:paraId="57629DF6" w14:textId="483E114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7. Требования к членам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_Toc222302980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13</w:t>
      </w:r>
      <w:r w:rsidRPr="009B6D6D">
        <w:rPr>
          <w:rFonts w:ascii="Times New Roman" w:hAnsi="Times New Roman" w:cs="Times New Roman"/>
          <w:b w:val="0"/>
          <w:bCs w:val="0"/>
          <w:noProof/>
          <w:sz w:val="28"/>
          <w:szCs w:val="28"/>
        </w:rPr>
        <w:fldChar w:fldCharType="end"/>
      </w:r>
    </w:p>
    <w:p w14:paraId="7D52C539" w14:textId="2E3E0414"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8. Основания и порядок прекращения членства в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_Toc222302981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21</w:t>
      </w:r>
      <w:r w:rsidRPr="009B6D6D">
        <w:rPr>
          <w:rFonts w:ascii="Times New Roman" w:hAnsi="Times New Roman" w:cs="Times New Roman"/>
          <w:b w:val="0"/>
          <w:bCs w:val="0"/>
          <w:noProof/>
          <w:sz w:val="28"/>
          <w:szCs w:val="28"/>
        </w:rPr>
        <w:fldChar w:fldCharType="end"/>
      </w:r>
    </w:p>
    <w:p w14:paraId="6B651A42" w14:textId="5C520621"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9. Заключительные положения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_Toc222302982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23</w:t>
      </w:r>
      <w:r w:rsidRPr="009B6D6D">
        <w:rPr>
          <w:rFonts w:ascii="Times New Roman" w:hAnsi="Times New Roman" w:cs="Times New Roman"/>
          <w:b w:val="0"/>
          <w:bCs w:val="0"/>
          <w:noProof/>
          <w:sz w:val="28"/>
          <w:szCs w:val="28"/>
        </w:rPr>
        <w:fldChar w:fldCharType="end"/>
      </w:r>
    </w:p>
    <w:p w14:paraId="20AD4E3D" w14:textId="1985EC9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lang w:eastAsia="ru-RU"/>
        </w:rPr>
        <w:t>Приложение № 1</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_Toc222302983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24</w:t>
      </w:r>
      <w:r w:rsidRPr="009B6D6D">
        <w:rPr>
          <w:rFonts w:ascii="Times New Roman" w:hAnsi="Times New Roman" w:cs="Times New Roman"/>
          <w:b w:val="0"/>
          <w:bCs w:val="0"/>
          <w:noProof/>
          <w:sz w:val="28"/>
          <w:szCs w:val="28"/>
        </w:rPr>
        <w:fldChar w:fldCharType="end"/>
      </w:r>
    </w:p>
    <w:p w14:paraId="339F422B" w14:textId="3CCA8B52"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lang w:eastAsia="ru-RU"/>
        </w:rPr>
        <w:t>Приложение № 2</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_Toc222302984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27</w:t>
      </w:r>
      <w:r w:rsidRPr="009B6D6D">
        <w:rPr>
          <w:rFonts w:ascii="Times New Roman" w:hAnsi="Times New Roman" w:cs="Times New Roman"/>
          <w:b w:val="0"/>
          <w:bCs w:val="0"/>
          <w:noProof/>
          <w:sz w:val="28"/>
          <w:szCs w:val="28"/>
        </w:rPr>
        <w:fldChar w:fldCharType="end"/>
      </w:r>
    </w:p>
    <w:p w14:paraId="3C22A2F5" w14:textId="7FBA3473" w:rsidR="000A7202" w:rsidRPr="00193C95" w:rsidRDefault="000A7202" w:rsidP="000A7202">
      <w:pPr>
        <w:pStyle w:val="1"/>
        <w:spacing w:before="0" w:after="0"/>
        <w:jc w:val="center"/>
        <w:rPr>
          <w:rFonts w:ascii="Times New Roman" w:hAnsi="Times New Roman" w:cs="Times New Roman"/>
          <w:b/>
          <w:bCs/>
          <w:sz w:val="28"/>
          <w:szCs w:val="28"/>
        </w:rPr>
      </w:pPr>
      <w:r w:rsidRPr="009B6D6D">
        <w:rPr>
          <w:rFonts w:ascii="Times New Roman" w:hAnsi="Times New Roman" w:cs="Times New Roman"/>
          <w:sz w:val="28"/>
          <w:szCs w:val="28"/>
        </w:rPr>
        <w:fldChar w:fldCharType="end"/>
      </w:r>
      <w:r w:rsidRPr="00566F45">
        <w:rPr>
          <w:rFonts w:ascii="Times New Roman" w:hAnsi="Times New Roman" w:cs="Times New Roman"/>
          <w:sz w:val="28"/>
          <w:szCs w:val="28"/>
        </w:rPr>
        <w:br w:type="page"/>
      </w:r>
      <w:bookmarkStart w:id="5" w:name="_Toc222302973"/>
      <w:r w:rsidRPr="00193C95">
        <w:rPr>
          <w:rFonts w:ascii="Times New Roman" w:hAnsi="Times New Roman" w:cs="Times New Roman"/>
          <w:b/>
          <w:bCs/>
          <w:sz w:val="28"/>
          <w:szCs w:val="28"/>
        </w:rPr>
        <w:lastRenderedPageBreak/>
        <w:t>1. Область применения</w:t>
      </w:r>
      <w:bookmarkEnd w:id="5"/>
    </w:p>
    <w:p w14:paraId="17D2562A" w14:textId="77777777" w:rsidR="000A7202" w:rsidRPr="00193C95" w:rsidRDefault="000A7202" w:rsidP="000A7202">
      <w:pPr>
        <w:spacing w:line="240" w:lineRule="auto"/>
        <w:ind w:firstLine="700"/>
        <w:jc w:val="both"/>
        <w:rPr>
          <w:rFonts w:ascii="Times New Roman" w:hAnsi="Times New Roman" w:cs="Times New Roman"/>
          <w:sz w:val="28"/>
          <w:szCs w:val="28"/>
        </w:rPr>
      </w:pPr>
      <w:r w:rsidRPr="00193C95">
        <w:rPr>
          <w:rFonts w:ascii="Times New Roman" w:eastAsia="Times New Roman" w:hAnsi="Times New Roman" w:cs="Times New Roman"/>
          <w:sz w:val="28"/>
          <w:szCs w:val="28"/>
        </w:rPr>
        <w:t>1.1. Положение устанавливает требования к членству в Ассоциации «Саморегулируемая организация «Межрегиональное объединение строителей» (далее</w:t>
      </w:r>
      <w:r>
        <w:rPr>
          <w:rFonts w:ascii="Times New Roman" w:eastAsia="Times New Roman" w:hAnsi="Times New Roman" w:cs="Times New Roman"/>
          <w:sz w:val="28"/>
          <w:szCs w:val="28"/>
        </w:rPr>
        <w:t xml:space="preserve"> </w:t>
      </w:r>
      <w:r w:rsidRPr="00193C95">
        <w:rPr>
          <w:rFonts w:ascii="Times New Roman" w:eastAsia="Times New Roman" w:hAnsi="Times New Roman" w:cs="Times New Roman"/>
          <w:sz w:val="28"/>
          <w:szCs w:val="28"/>
        </w:rPr>
        <w:t>– Ассоциация) и определяет:</w:t>
      </w:r>
    </w:p>
    <w:p w14:paraId="7B4055D5" w14:textId="77777777" w:rsidR="000A7202" w:rsidRDefault="000A7202" w:rsidP="000A7202">
      <w:pPr>
        <w:numPr>
          <w:ilvl w:val="0"/>
          <w:numId w:val="3"/>
        </w:numPr>
        <w:spacing w:line="240" w:lineRule="auto"/>
        <w:ind w:hanging="360"/>
        <w:contextualSpacing/>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порядок вступления в члены Ассоциации;</w:t>
      </w:r>
    </w:p>
    <w:p w14:paraId="6E29BEA4" w14:textId="77777777" w:rsidR="000A7202" w:rsidRPr="005A51F6" w:rsidRDefault="000A7202" w:rsidP="000A7202">
      <w:pPr>
        <w:numPr>
          <w:ilvl w:val="0"/>
          <w:numId w:val="3"/>
        </w:numPr>
        <w:spacing w:line="240" w:lineRule="auto"/>
        <w:ind w:hanging="360"/>
        <w:contextualSpacing/>
        <w:jc w:val="both"/>
        <w:rPr>
          <w:rFonts w:ascii="Times New Roman" w:eastAsia="Times New Roman" w:hAnsi="Times New Roman" w:cs="Times New Roman"/>
          <w:sz w:val="28"/>
          <w:szCs w:val="28"/>
        </w:rPr>
      </w:pPr>
      <w:r w:rsidRPr="005A51F6">
        <w:rPr>
          <w:rFonts w:ascii="Times New Roman" w:eastAsia="Times New Roman" w:hAnsi="Times New Roman" w:cs="Times New Roman"/>
          <w:sz w:val="28"/>
          <w:szCs w:val="28"/>
        </w:rPr>
        <w:t>порядок внесения изменений в сведения, содержащиеся в реестре членов Ассоциации;</w:t>
      </w:r>
    </w:p>
    <w:p w14:paraId="528399EE" w14:textId="77777777" w:rsidR="000A7202" w:rsidRPr="00F26C25"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F26C25">
        <w:rPr>
          <w:rFonts w:ascii="Times New Roman" w:eastAsia="Times New Roman" w:hAnsi="Times New Roman" w:cs="Times New Roman"/>
          <w:sz w:val="28"/>
          <w:szCs w:val="28"/>
        </w:rPr>
        <w:t>требования к членам Ассоциации;</w:t>
      </w:r>
    </w:p>
    <w:p w14:paraId="1DB51F26" w14:textId="77777777" w:rsidR="000A7202"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перечень документов, необходимых для вступления в Ассоциацию;</w:t>
      </w:r>
    </w:p>
    <w:p w14:paraId="4878A68F" w14:textId="77777777" w:rsidR="000A7202" w:rsidRPr="00F26C25"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F26C25">
        <w:rPr>
          <w:rFonts w:ascii="Times New Roman" w:eastAsia="Times New Roman" w:hAnsi="Times New Roman" w:cs="Times New Roman"/>
          <w:sz w:val="28"/>
          <w:szCs w:val="28"/>
        </w:rPr>
        <w:t>основания и порядок прекращения членства в Ассоциации.</w:t>
      </w:r>
    </w:p>
    <w:p w14:paraId="579A86CD" w14:textId="77777777" w:rsidR="000A7202" w:rsidRPr="00193C95" w:rsidRDefault="000A7202" w:rsidP="000A7202">
      <w:pPr>
        <w:pStyle w:val="1"/>
        <w:spacing w:before="0" w:after="0"/>
        <w:jc w:val="center"/>
        <w:rPr>
          <w:rFonts w:ascii="Times New Roman" w:hAnsi="Times New Roman" w:cs="Times New Roman"/>
          <w:b/>
          <w:bCs/>
          <w:sz w:val="28"/>
          <w:szCs w:val="28"/>
        </w:rPr>
      </w:pPr>
    </w:p>
    <w:p w14:paraId="5E3251EB" w14:textId="77777777" w:rsidR="000A7202" w:rsidRPr="00193C95" w:rsidRDefault="000A7202" w:rsidP="000A7202">
      <w:pPr>
        <w:pStyle w:val="1"/>
        <w:spacing w:before="0" w:after="0"/>
        <w:jc w:val="center"/>
        <w:rPr>
          <w:rFonts w:ascii="Times New Roman" w:hAnsi="Times New Roman" w:cs="Times New Roman"/>
          <w:b/>
          <w:bCs/>
          <w:sz w:val="28"/>
          <w:szCs w:val="28"/>
        </w:rPr>
      </w:pPr>
      <w:bookmarkStart w:id="6" w:name="_Toc222302974"/>
      <w:r w:rsidRPr="00193C95">
        <w:rPr>
          <w:rFonts w:ascii="Times New Roman" w:hAnsi="Times New Roman" w:cs="Times New Roman"/>
          <w:b/>
          <w:bCs/>
          <w:sz w:val="28"/>
          <w:szCs w:val="28"/>
        </w:rPr>
        <w:t>2. Нормативные ссылки</w:t>
      </w:r>
      <w:bookmarkEnd w:id="6"/>
    </w:p>
    <w:p w14:paraId="4B7D9058"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В настоящем Положении применяются ссылки на следующие нормативные документы:</w:t>
      </w:r>
    </w:p>
    <w:p w14:paraId="2B174FFE"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2.1.</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Федеральный закон от 12.01.1996 № 7-ФЗ «О некоммерческих организациях»</w:t>
      </w:r>
      <w:r>
        <w:rPr>
          <w:rFonts w:ascii="Times New Roman" w:eastAsia="Times New Roman" w:hAnsi="Times New Roman" w:cs="Times New Roman"/>
          <w:sz w:val="28"/>
          <w:szCs w:val="28"/>
        </w:rPr>
        <w:t>.</w:t>
      </w:r>
    </w:p>
    <w:p w14:paraId="38649CD0" w14:textId="77777777" w:rsidR="000A7202"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2.2.</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Федеральный закон от </w:t>
      </w:r>
      <w:r>
        <w:rPr>
          <w:rFonts w:ascii="Times New Roman" w:eastAsia="Times New Roman" w:hAnsi="Times New Roman" w:cs="Times New Roman"/>
          <w:sz w:val="28"/>
          <w:szCs w:val="28"/>
        </w:rPr>
        <w:t>01.12.</w:t>
      </w:r>
      <w:r w:rsidRPr="00193C95">
        <w:rPr>
          <w:rFonts w:ascii="Times New Roman" w:eastAsia="Times New Roman" w:hAnsi="Times New Roman" w:cs="Times New Roman"/>
          <w:sz w:val="28"/>
          <w:szCs w:val="28"/>
        </w:rPr>
        <w:t>2007 № 315-ФЗ «О саморегулируемых организациях»</w:t>
      </w:r>
      <w:r>
        <w:rPr>
          <w:rFonts w:ascii="Times New Roman" w:eastAsia="Times New Roman" w:hAnsi="Times New Roman" w:cs="Times New Roman"/>
          <w:sz w:val="28"/>
          <w:szCs w:val="28"/>
        </w:rPr>
        <w:t>.</w:t>
      </w:r>
    </w:p>
    <w:p w14:paraId="06E0B3BA"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094F33">
        <w:rPr>
          <w:rFonts w:ascii="Times New Roman" w:eastAsia="Times New Roman" w:hAnsi="Times New Roman" w:cs="Times New Roman"/>
          <w:sz w:val="28"/>
          <w:szCs w:val="28"/>
        </w:rPr>
        <w:t>2.3. Федеральный закон от 03.07.2016 № 238-ФЗ «О независимой оценке квалификации».</w:t>
      </w:r>
    </w:p>
    <w:p w14:paraId="755BAA14" w14:textId="77777777" w:rsidR="000A7202"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Градостроительный кодекс Российской Федерации</w:t>
      </w:r>
      <w:r>
        <w:rPr>
          <w:rFonts w:ascii="Times New Roman" w:eastAsia="Times New Roman" w:hAnsi="Times New Roman" w:cs="Times New Roman"/>
          <w:sz w:val="28"/>
          <w:szCs w:val="28"/>
        </w:rPr>
        <w:t>.</w:t>
      </w:r>
    </w:p>
    <w:p w14:paraId="5898B45B" w14:textId="262064FE" w:rsidR="000A7202" w:rsidRPr="00094F33" w:rsidRDefault="00444262" w:rsidP="000A7202">
      <w:pPr>
        <w:spacing w:line="240" w:lineRule="auto"/>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w:t>
      </w:r>
      <w:r w:rsidR="000A7202" w:rsidRPr="00094F33">
        <w:rPr>
          <w:rFonts w:ascii="Times New Roman" w:eastAsia="Times New Roman" w:hAnsi="Times New Roman" w:cs="Times New Roman"/>
          <w:sz w:val="28"/>
          <w:szCs w:val="28"/>
        </w:rPr>
        <w:t>Постановление Правительства Российской Федерации от 20.03.2024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14:paraId="754BE0E5" w14:textId="77777777" w:rsidR="00EA30A6"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Стандарты на процессы выполнения работ, утвержденные</w:t>
      </w:r>
      <w:r w:rsidR="00EA30A6">
        <w:rPr>
          <w:rFonts w:ascii="Times New Roman" w:eastAsia="Times New Roman" w:hAnsi="Times New Roman" w:cs="Times New Roman"/>
          <w:sz w:val="28"/>
          <w:szCs w:val="28"/>
        </w:rPr>
        <w:t xml:space="preserve"> </w:t>
      </w:r>
      <w:del w:id="7" w:author="Ольга Борисовна Фролова" w:date="2026-02-17T14:01:00Z">
        <w:r w:rsidR="00EA30A6" w:rsidDel="00EA30A6">
          <w:rPr>
            <w:rFonts w:ascii="Times New Roman" w:eastAsia="Times New Roman" w:hAnsi="Times New Roman" w:cs="Times New Roman"/>
            <w:sz w:val="28"/>
            <w:szCs w:val="28"/>
          </w:rPr>
          <w:delText>Национальным объединением строителей.</w:delText>
        </w:r>
        <w:r w:rsidR="001A1DA9" w:rsidDel="00EA30A6">
          <w:rPr>
            <w:rFonts w:ascii="Times New Roman" w:eastAsia="Times New Roman" w:hAnsi="Times New Roman" w:cs="Times New Roman"/>
            <w:sz w:val="28"/>
            <w:szCs w:val="28"/>
          </w:rPr>
          <w:delText xml:space="preserve"> </w:delText>
        </w:r>
      </w:del>
      <w:ins w:id="8" w:author="Ольга Борисовна Фролова" w:date="2026-02-17T14:01:00Z">
        <w:r w:rsidR="00EA30A6">
          <w:rPr>
            <w:rFonts w:ascii="Times New Roman" w:eastAsia="Times New Roman" w:hAnsi="Times New Roman" w:cs="Times New Roman"/>
            <w:sz w:val="28"/>
            <w:szCs w:val="28"/>
          </w:rPr>
          <w:t>Ассоциацией.</w:t>
        </w:r>
      </w:ins>
    </w:p>
    <w:p w14:paraId="7AFFA939"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Устав Ассоциации</w:t>
      </w:r>
      <w:r>
        <w:rPr>
          <w:rFonts w:ascii="Times New Roman" w:eastAsia="Times New Roman" w:hAnsi="Times New Roman" w:cs="Times New Roman"/>
          <w:sz w:val="28"/>
          <w:szCs w:val="28"/>
        </w:rPr>
        <w:t>.</w:t>
      </w:r>
    </w:p>
    <w:p w14:paraId="3D0BEF9C"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компенсационном фонде возмещения вреда Ассоциации</w:t>
      </w:r>
      <w:r>
        <w:rPr>
          <w:rFonts w:ascii="Times New Roman" w:eastAsia="Times New Roman" w:hAnsi="Times New Roman" w:cs="Times New Roman"/>
          <w:sz w:val="28"/>
          <w:szCs w:val="28"/>
        </w:rPr>
        <w:t>.</w:t>
      </w:r>
    </w:p>
    <w:p w14:paraId="0DF40FE9"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Положение о</w:t>
      </w:r>
      <w:r w:rsidRPr="00193C95">
        <w:rPr>
          <w:rFonts w:ascii="Times New Roman" w:eastAsia="Times New Roman" w:hAnsi="Times New Roman" w:cs="Times New Roman"/>
          <w:sz w:val="28"/>
          <w:szCs w:val="28"/>
        </w:rPr>
        <w:t xml:space="preserve"> компенсационном фонде обеспечения договорных обязательств Ассоциации</w:t>
      </w:r>
      <w:r>
        <w:rPr>
          <w:rFonts w:ascii="Times New Roman" w:eastAsia="Times New Roman" w:hAnsi="Times New Roman" w:cs="Times New Roman"/>
          <w:sz w:val="28"/>
          <w:szCs w:val="28"/>
        </w:rPr>
        <w:t>.</w:t>
      </w:r>
    </w:p>
    <w:p w14:paraId="6713281F"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контроле Ассоциации за деятельностью своих членов</w:t>
      </w:r>
      <w:r>
        <w:rPr>
          <w:rFonts w:ascii="Times New Roman" w:eastAsia="Times New Roman" w:hAnsi="Times New Roman" w:cs="Times New Roman"/>
          <w:sz w:val="28"/>
          <w:szCs w:val="28"/>
        </w:rPr>
        <w:t>.</w:t>
      </w:r>
    </w:p>
    <w:p w14:paraId="64F71C3B"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11</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проведении Ассоциацией анализа деятельности своих членов на основании информации, представляемой ими в форме отчетов</w:t>
      </w:r>
      <w:r>
        <w:rPr>
          <w:rFonts w:ascii="Times New Roman" w:eastAsia="Times New Roman" w:hAnsi="Times New Roman" w:cs="Times New Roman"/>
          <w:sz w:val="28"/>
          <w:szCs w:val="28"/>
        </w:rPr>
        <w:t>.</w:t>
      </w:r>
    </w:p>
    <w:p w14:paraId="7702DDA5" w14:textId="77777777" w:rsidR="000A7202" w:rsidRPr="00193C95"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2.1</w:t>
      </w:r>
      <w:r>
        <w:rPr>
          <w:rFonts w:ascii="Times New Roman" w:eastAsia="Times New Roman" w:hAnsi="Times New Roman" w:cs="Times New Roman"/>
          <w:sz w:val="28"/>
          <w:szCs w:val="28"/>
        </w:rPr>
        <w:t>2</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Квалификационные стандарты Ассоциации.</w:t>
      </w:r>
    </w:p>
    <w:p w14:paraId="43FDF774" w14:textId="77777777" w:rsidR="000A7202" w:rsidRPr="00193C95" w:rsidRDefault="000A7202" w:rsidP="000A7202">
      <w:pPr>
        <w:spacing w:line="240" w:lineRule="auto"/>
        <w:ind w:firstLine="700"/>
        <w:jc w:val="both"/>
        <w:rPr>
          <w:rFonts w:ascii="Times New Roman" w:hAnsi="Times New Roman" w:cs="Times New Roman"/>
          <w:sz w:val="28"/>
          <w:szCs w:val="28"/>
        </w:rPr>
      </w:pPr>
    </w:p>
    <w:p w14:paraId="010B085E" w14:textId="77777777" w:rsidR="000A7202" w:rsidRPr="001203DD" w:rsidRDefault="000A7202" w:rsidP="000A7202">
      <w:pPr>
        <w:pStyle w:val="1"/>
        <w:spacing w:before="0" w:after="0"/>
        <w:jc w:val="center"/>
        <w:rPr>
          <w:rFonts w:ascii="Times New Roman" w:hAnsi="Times New Roman" w:cs="Times New Roman"/>
          <w:b/>
          <w:bCs/>
          <w:sz w:val="28"/>
          <w:szCs w:val="28"/>
        </w:rPr>
      </w:pPr>
      <w:bookmarkStart w:id="9" w:name="_Toc222302975"/>
      <w:r w:rsidRPr="001203DD">
        <w:rPr>
          <w:rFonts w:ascii="Times New Roman" w:hAnsi="Times New Roman" w:cs="Times New Roman"/>
          <w:b/>
          <w:bCs/>
          <w:sz w:val="28"/>
          <w:szCs w:val="28"/>
        </w:rPr>
        <w:t>3. Термины и определения</w:t>
      </w:r>
      <w:bookmarkEnd w:id="9"/>
    </w:p>
    <w:p w14:paraId="1F4CAEDB" w14:textId="77777777" w:rsidR="000A7202" w:rsidRPr="00217337"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r>
        <w:rPr>
          <w:rFonts w:ascii="Times New Roman" w:hAnsi="Times New Roman" w:cs="Times New Roman"/>
          <w:sz w:val="28"/>
          <w:szCs w:val="28"/>
        </w:rPr>
        <w:t xml:space="preserve"> </w:t>
      </w:r>
    </w:p>
    <w:p w14:paraId="5BDCBD95" w14:textId="77777777" w:rsidR="000A7202" w:rsidRPr="00094F33"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lastRenderedPageBreak/>
        <w:t xml:space="preserve">3.1. </w:t>
      </w:r>
      <w:r>
        <w:rPr>
          <w:rFonts w:ascii="Times New Roman" w:eastAsia="Times New Roman" w:hAnsi="Times New Roman" w:cs="Times New Roman"/>
          <w:sz w:val="28"/>
          <w:szCs w:val="28"/>
        </w:rPr>
        <w:t>Д</w:t>
      </w:r>
      <w:r w:rsidRPr="00193C95">
        <w:rPr>
          <w:rFonts w:ascii="Times New Roman" w:eastAsia="Times New Roman" w:hAnsi="Times New Roman" w:cs="Times New Roman"/>
          <w:sz w:val="28"/>
          <w:szCs w:val="28"/>
        </w:rPr>
        <w:t xml:space="preserve">оговор строительного подряда </w:t>
      </w:r>
      <w:r w:rsidRPr="00217337">
        <w:rPr>
          <w:rFonts w:ascii="Times New Roman" w:eastAsia="Times New Roman" w:hAnsi="Times New Roman" w:cs="Times New Roman"/>
          <w:sz w:val="28"/>
          <w:szCs w:val="28"/>
        </w:rPr>
        <w:t>(договор подряда на осуществление сноса)</w:t>
      </w:r>
      <w:r>
        <w:rPr>
          <w:rFonts w:ascii="Times New Roman" w:eastAsia="Times New Roman" w:hAnsi="Times New Roman" w:cs="Times New Roman"/>
          <w:sz w:val="28"/>
          <w:szCs w:val="28"/>
        </w:rPr>
        <w:t xml:space="preserve"> – </w:t>
      </w:r>
      <w:r w:rsidRPr="00193C95">
        <w:rPr>
          <w:rFonts w:ascii="Times New Roman" w:eastAsia="Times New Roman" w:hAnsi="Times New Roman" w:cs="Times New Roman"/>
          <w:sz w:val="28"/>
          <w:szCs w:val="28"/>
        </w:rPr>
        <w:t>договор о строительстве, реконструкции, капитальном ремонте</w:t>
      </w:r>
      <w:r>
        <w:rPr>
          <w:rFonts w:ascii="Times New Roman" w:eastAsia="Times New Roman" w:hAnsi="Times New Roman" w:cs="Times New Roman"/>
          <w:sz w:val="28"/>
          <w:szCs w:val="28"/>
        </w:rPr>
        <w:t>, сносе</w:t>
      </w:r>
      <w:r w:rsidRPr="00193C95">
        <w:rPr>
          <w:rFonts w:ascii="Times New Roman" w:eastAsia="Times New Roman" w:hAnsi="Times New Roman" w:cs="Times New Roman"/>
          <w:sz w:val="28"/>
          <w:szCs w:val="28"/>
        </w:rPr>
        <w:t xml:space="preserve">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3E61E10C" w14:textId="77777777" w:rsidR="000A7202" w:rsidRPr="00193C95"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К</w:t>
      </w:r>
      <w:r w:rsidRPr="00193C95">
        <w:rPr>
          <w:rFonts w:ascii="Times New Roman" w:eastAsia="Times New Roman" w:hAnsi="Times New Roman" w:cs="Times New Roman"/>
          <w:sz w:val="28"/>
          <w:szCs w:val="28"/>
        </w:rPr>
        <w:t xml:space="preserve">онкурентные </w:t>
      </w:r>
      <w:r>
        <w:rPr>
          <w:rFonts w:ascii="Times New Roman" w:eastAsia="Times New Roman" w:hAnsi="Times New Roman" w:cs="Times New Roman"/>
          <w:sz w:val="28"/>
          <w:szCs w:val="28"/>
        </w:rPr>
        <w:t xml:space="preserve">способы заключения договоров – </w:t>
      </w:r>
      <w:r w:rsidRPr="00193C95">
        <w:rPr>
          <w:rFonts w:ascii="Times New Roman" w:eastAsia="Times New Roman" w:hAnsi="Times New Roman" w:cs="Times New Roman"/>
          <w:sz w:val="28"/>
          <w:szCs w:val="28"/>
        </w:rPr>
        <w:t xml:space="preserve">способы определения поставщиков, подрядчиков, исполнителей (конкурс, аукцион, запрос котировок, запрос предложений), </w:t>
      </w:r>
      <w:r>
        <w:rPr>
          <w:rFonts w:ascii="Times New Roman" w:eastAsia="Times New Roman" w:hAnsi="Times New Roman" w:cs="Times New Roman"/>
          <w:sz w:val="28"/>
          <w:szCs w:val="28"/>
        </w:rPr>
        <w:t xml:space="preserve">при которых </w:t>
      </w:r>
      <w:r w:rsidRPr="00193C95">
        <w:rPr>
          <w:rFonts w:ascii="Times New Roman" w:eastAsia="Times New Roman" w:hAnsi="Times New Roman" w:cs="Times New Roman"/>
          <w:sz w:val="28"/>
          <w:szCs w:val="28"/>
        </w:rPr>
        <w:t xml:space="preserve">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4C035855" w14:textId="2BD4D38B" w:rsidR="000A7202"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3.3. </w:t>
      </w:r>
      <w:r>
        <w:rPr>
          <w:rFonts w:ascii="Times New Roman" w:eastAsia="Times New Roman" w:hAnsi="Times New Roman" w:cs="Times New Roman"/>
          <w:sz w:val="28"/>
          <w:szCs w:val="28"/>
        </w:rPr>
        <w:t>Ч</w:t>
      </w:r>
      <w:r w:rsidRPr="00193C95">
        <w:rPr>
          <w:rFonts w:ascii="Times New Roman" w:eastAsia="Times New Roman" w:hAnsi="Times New Roman" w:cs="Times New Roman"/>
          <w:sz w:val="28"/>
          <w:szCs w:val="28"/>
        </w:rPr>
        <w:t xml:space="preserve">лен </w:t>
      </w:r>
      <w:r>
        <w:rPr>
          <w:rFonts w:ascii="Times New Roman" w:eastAsia="Times New Roman" w:hAnsi="Times New Roman" w:cs="Times New Roman"/>
          <w:sz w:val="28"/>
          <w:szCs w:val="28"/>
        </w:rPr>
        <w:t>Ассоциации</w:t>
      </w:r>
      <w:r w:rsidRPr="00193C9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юридическое лицо, в том числе иностранное юридическое лицо, </w:t>
      </w:r>
      <w:r w:rsidRPr="00193C95">
        <w:rPr>
          <w:rFonts w:ascii="Times New Roman" w:eastAsia="Times New Roman" w:hAnsi="Times New Roman" w:cs="Times New Roman"/>
          <w:sz w:val="28"/>
          <w:szCs w:val="28"/>
        </w:rPr>
        <w:t xml:space="preserve">или индивидуальный предприниматель, </w:t>
      </w:r>
      <w:r w:rsidRPr="00094F33">
        <w:rPr>
          <w:rFonts w:ascii="Times New Roman" w:eastAsia="Times New Roman" w:hAnsi="Times New Roman" w:cs="Times New Roman"/>
          <w:sz w:val="28"/>
          <w:szCs w:val="28"/>
        </w:rPr>
        <w:t xml:space="preserve">соответствующее требованиям, установленным Ассоциацией в соответствии с Градостроительным кодексом Российской Федерации к своим членам, уплатившее в полном объеме взносы в компенсационный фонд (компенсационные фонды) Ассоциации, </w:t>
      </w:r>
      <w:r w:rsidRPr="00193C95">
        <w:rPr>
          <w:rFonts w:ascii="Times New Roman" w:eastAsia="Times New Roman" w:hAnsi="Times New Roman" w:cs="Times New Roman"/>
          <w:sz w:val="28"/>
          <w:szCs w:val="28"/>
        </w:rPr>
        <w:t>в отношении которого принято решение о приеме в Ассоциацию</w:t>
      </w:r>
      <w:r>
        <w:rPr>
          <w:rFonts w:ascii="Times New Roman" w:eastAsia="Times New Roman" w:hAnsi="Times New Roman" w:cs="Times New Roman"/>
          <w:sz w:val="28"/>
          <w:szCs w:val="28"/>
        </w:rPr>
        <w:t>,</w:t>
      </w:r>
      <w:r w:rsidRPr="00193C95">
        <w:rPr>
          <w:rFonts w:ascii="Times New Roman" w:eastAsia="Times New Roman" w:hAnsi="Times New Roman" w:cs="Times New Roman"/>
          <w:sz w:val="28"/>
          <w:szCs w:val="28"/>
        </w:rPr>
        <w:t xml:space="preserve"> сведения</w:t>
      </w:r>
      <w:r>
        <w:rPr>
          <w:rFonts w:ascii="Times New Roman" w:eastAsia="Times New Roman" w:hAnsi="Times New Roman" w:cs="Times New Roman"/>
          <w:sz w:val="28"/>
          <w:szCs w:val="28"/>
        </w:rPr>
        <w:t xml:space="preserve"> </w:t>
      </w:r>
      <w:r w:rsidRPr="00193C95">
        <w:rPr>
          <w:rFonts w:ascii="Times New Roman" w:eastAsia="Times New Roman" w:hAnsi="Times New Roman" w:cs="Times New Roman"/>
          <w:sz w:val="28"/>
          <w:szCs w:val="28"/>
        </w:rPr>
        <w:t>о котором внесены в реестр членов Ассоциации;</w:t>
      </w:r>
    </w:p>
    <w:p w14:paraId="37609FF4" w14:textId="77777777" w:rsidR="000A7202" w:rsidRPr="00193C95" w:rsidRDefault="000A7202" w:rsidP="000A7202">
      <w:pPr>
        <w:pStyle w:val="Default"/>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Pr="006B356C">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 xml:space="preserve">– физическое лицо, являющиеся по должности генеральным директором (директором, управляющим), и (или) техническим директором, и (или) его заместителем, и (или) главным инженером, и (или) его заместителем. </w:t>
      </w:r>
    </w:p>
    <w:p w14:paraId="10E51CC6" w14:textId="07C829BC" w:rsidR="000A7202"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193C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193C95">
        <w:rPr>
          <w:rFonts w:ascii="Times New Roman" w:eastAsia="Times New Roman" w:hAnsi="Times New Roman" w:cs="Times New Roman"/>
          <w:sz w:val="28"/>
          <w:szCs w:val="28"/>
        </w:rPr>
        <w:t>пециалист по организации строительства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w:t>
      </w:r>
      <w:r>
        <w:rPr>
          <w:rFonts w:ascii="Times New Roman" w:eastAsia="Times New Roman" w:hAnsi="Times New Roman" w:cs="Times New Roman"/>
          <w:sz w:val="28"/>
          <w:szCs w:val="28"/>
        </w:rPr>
        <w:t>, сносу</w:t>
      </w:r>
      <w:r w:rsidRPr="00193C95">
        <w:rPr>
          <w:rFonts w:ascii="Times New Roman" w:eastAsia="Times New Roman" w:hAnsi="Times New Roman" w:cs="Times New Roman"/>
          <w:sz w:val="28"/>
          <w:szCs w:val="28"/>
        </w:rPr>
        <w:t xml:space="preserve"> объект</w:t>
      </w:r>
      <w:r>
        <w:rPr>
          <w:rFonts w:ascii="Times New Roman" w:eastAsia="Times New Roman" w:hAnsi="Times New Roman" w:cs="Times New Roman"/>
          <w:sz w:val="28"/>
          <w:szCs w:val="28"/>
        </w:rPr>
        <w:t>ов</w:t>
      </w:r>
      <w:r w:rsidRPr="00193C95">
        <w:rPr>
          <w:rFonts w:ascii="Times New Roman" w:eastAsia="Times New Roman" w:hAnsi="Times New Roman" w:cs="Times New Roman"/>
          <w:sz w:val="28"/>
          <w:szCs w:val="28"/>
        </w:rPr>
        <w:t xml:space="preserve"> капитального строительства</w:t>
      </w:r>
      <w:r>
        <w:rPr>
          <w:rFonts w:ascii="Times New Roman" w:eastAsia="Times New Roman" w:hAnsi="Times New Roman" w:cs="Times New Roman"/>
          <w:sz w:val="28"/>
          <w:szCs w:val="28"/>
        </w:rPr>
        <w:t xml:space="preserve">, в том числе </w:t>
      </w:r>
      <w:r w:rsidRPr="00193C95">
        <w:rPr>
          <w:rFonts w:ascii="Times New Roman" w:eastAsia="Times New Roman" w:hAnsi="Times New Roman" w:cs="Times New Roman"/>
          <w:sz w:val="28"/>
          <w:szCs w:val="28"/>
        </w:rPr>
        <w:t>в должности главного инженера проекта, сведения о котором включены в национальный реестр специалистов в области строительства (далее</w:t>
      </w:r>
      <w:r>
        <w:rPr>
          <w:rFonts w:ascii="Times New Roman" w:eastAsia="Times New Roman" w:hAnsi="Times New Roman" w:cs="Times New Roman"/>
          <w:sz w:val="28"/>
          <w:szCs w:val="28"/>
        </w:rPr>
        <w:t xml:space="preserve"> – </w:t>
      </w:r>
      <w:r w:rsidRPr="00193C95">
        <w:rPr>
          <w:rFonts w:ascii="Times New Roman" w:eastAsia="Times New Roman" w:hAnsi="Times New Roman" w:cs="Times New Roman"/>
          <w:sz w:val="28"/>
          <w:szCs w:val="28"/>
        </w:rPr>
        <w:t>ГИП).</w:t>
      </w:r>
    </w:p>
    <w:p w14:paraId="408D9632" w14:textId="77777777" w:rsidR="000A7202" w:rsidRPr="006B356C" w:rsidRDefault="000A7202" w:rsidP="000A7202">
      <w:pPr>
        <w:pStyle w:val="Default"/>
        <w:ind w:firstLine="700"/>
        <w:jc w:val="both"/>
        <w:rPr>
          <w:rFonts w:ascii="Times New Roman" w:eastAsia="Times New Roman" w:hAnsi="Times New Roman" w:cs="Times New Roman"/>
          <w:sz w:val="28"/>
          <w:szCs w:val="28"/>
        </w:rPr>
      </w:pPr>
      <w:r w:rsidRPr="006B356C">
        <w:rPr>
          <w:rFonts w:ascii="Times New Roman" w:eastAsia="Times New Roman" w:hAnsi="Times New Roman" w:cs="Times New Roman"/>
          <w:sz w:val="28"/>
          <w:szCs w:val="28"/>
        </w:rPr>
        <w:t xml:space="preserve">3.6. </w:t>
      </w:r>
      <w:r w:rsidRPr="00094F33">
        <w:rPr>
          <w:rFonts w:ascii="Times New Roman" w:eastAsia="Times New Roman" w:hAnsi="Times New Roman" w:cs="Times New Roman"/>
          <w:sz w:val="28"/>
          <w:szCs w:val="28"/>
        </w:rPr>
        <w:t>Специалисты технических служб – лица, являющиеся специалистами технических, и (или) энергомеханических, и (или) контрольных, и (или) других технических служб и подразделений, обеспечивающих строительное производство, и занимающие  инженерные должности руководителей, специалистов и других служащих, связанные с обеспечением в том числе строительства, реконструкции, капитального ремонта, сноса объектов капитального строительства.</w:t>
      </w:r>
    </w:p>
    <w:p w14:paraId="12C7D3D5" w14:textId="77777777" w:rsidR="000A7202" w:rsidRPr="006B356C" w:rsidRDefault="000A7202" w:rsidP="000A7202">
      <w:pPr>
        <w:pStyle w:val="Default"/>
        <w:ind w:firstLine="700"/>
        <w:jc w:val="both"/>
        <w:rPr>
          <w:rFonts w:ascii="Times New Roman" w:hAnsi="Times New Roman" w:cs="Times New Roman"/>
          <w:sz w:val="28"/>
          <w:szCs w:val="28"/>
        </w:rPr>
      </w:pPr>
      <w:r w:rsidRPr="00094F33">
        <w:rPr>
          <w:rFonts w:ascii="Times New Roman" w:eastAsia="Times New Roman" w:hAnsi="Times New Roman" w:cs="Times New Roman"/>
          <w:sz w:val="28"/>
          <w:szCs w:val="28"/>
        </w:rPr>
        <w:t>3.7. Независимая оценка квалификации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w:t>
      </w:r>
      <w:r w:rsidRPr="006B356C">
        <w:rPr>
          <w:rFonts w:ascii="Times New Roman" w:hAnsi="Times New Roman" w:cs="Times New Roman"/>
          <w:sz w:val="28"/>
          <w:szCs w:val="28"/>
        </w:rPr>
        <w:t xml:space="preserve"> </w:t>
      </w:r>
      <w:r w:rsidRPr="006B356C">
        <w:rPr>
          <w:rFonts w:ascii="Times New Roman" w:hAnsi="Times New Roman" w:cs="Times New Roman"/>
          <w:sz w:val="28"/>
          <w:szCs w:val="28"/>
        </w:rPr>
        <w:lastRenderedPageBreak/>
        <w:t>проведенная центром оценки квалификаций</w:t>
      </w:r>
      <w:r>
        <w:rPr>
          <w:rFonts w:ascii="Times New Roman" w:hAnsi="Times New Roman" w:cs="Times New Roman"/>
          <w:sz w:val="28"/>
          <w:szCs w:val="28"/>
        </w:rPr>
        <w:t xml:space="preserve"> </w:t>
      </w:r>
      <w:r w:rsidRPr="006B356C">
        <w:rPr>
          <w:rFonts w:ascii="Times New Roman" w:hAnsi="Times New Roman" w:cs="Times New Roman"/>
          <w:sz w:val="28"/>
          <w:szCs w:val="28"/>
        </w:rPr>
        <w:t>в соответствии с Федеральным законом от 03.07.2016 № 238-ФЗ «О независимой оценке квалификации» (далее – Федеральный закон «О независимой оценке квалификации») в форме профессионального экзамена.</w:t>
      </w:r>
    </w:p>
    <w:p w14:paraId="171659CA" w14:textId="77777777" w:rsidR="000A7202" w:rsidRPr="006B356C"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6B356C">
        <w:rPr>
          <w:rFonts w:ascii="Times New Roman" w:hAnsi="Times New Roman" w:cs="Times New Roman"/>
          <w:sz w:val="28"/>
          <w:szCs w:val="28"/>
        </w:rPr>
        <w:t xml:space="preserve">3.8. Свидетельство о квалификации – </w:t>
      </w:r>
      <w:r w:rsidRPr="002A7D54">
        <w:rPr>
          <w:rFonts w:ascii="Times New Roman" w:hAnsi="Times New Roman" w:cs="Times New Roman"/>
          <w:sz w:val="28"/>
          <w:szCs w:val="28"/>
        </w:rPr>
        <w:t>документ государственного образца, подтверждающий успешное прохождение независимой оценки квалификации физического лица на соответствие</w:t>
      </w:r>
      <w:r w:rsidRPr="006B356C">
        <w:rPr>
          <w:rFonts w:ascii="Times New Roman" w:hAnsi="Times New Roman" w:cs="Times New Roman"/>
          <w:sz w:val="28"/>
          <w:szCs w:val="28"/>
        </w:rPr>
        <w:t xml:space="preserve"> положениям профессионального стандарта.</w:t>
      </w:r>
    </w:p>
    <w:p w14:paraId="4F7F51D4" w14:textId="77777777" w:rsidR="000A7202" w:rsidRPr="002F67D1"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2A7D54">
        <w:rPr>
          <w:rFonts w:ascii="Times New Roman" w:hAnsi="Times New Roman" w:cs="Times New Roman"/>
          <w:sz w:val="28"/>
          <w:szCs w:val="28"/>
        </w:rPr>
        <w:t xml:space="preserve">3.9. </w:t>
      </w:r>
      <w:r w:rsidRPr="002F67D1">
        <w:rPr>
          <w:rFonts w:ascii="Times New Roman" w:hAnsi="Times New Roman" w:cs="Times New Roman"/>
          <w:sz w:val="28"/>
          <w:szCs w:val="28"/>
        </w:rPr>
        <w:t>Национальный реестр специалистов в области строительства</w:t>
      </w:r>
      <w:r>
        <w:rPr>
          <w:rFonts w:ascii="Times New Roman" w:hAnsi="Times New Roman" w:cs="Times New Roman"/>
          <w:sz w:val="28"/>
          <w:szCs w:val="28"/>
        </w:rPr>
        <w:t xml:space="preserve"> (далее – НРС)</w:t>
      </w:r>
      <w:r w:rsidRPr="002A7D54">
        <w:rPr>
          <w:rFonts w:ascii="Times New Roman" w:hAnsi="Times New Roman" w:cs="Times New Roman"/>
          <w:sz w:val="28"/>
          <w:szCs w:val="28"/>
        </w:rPr>
        <w:t xml:space="preserve"> –</w:t>
      </w:r>
      <w:r>
        <w:rPr>
          <w:rFonts w:ascii="Times New Roman" w:hAnsi="Times New Roman" w:cs="Times New Roman"/>
          <w:sz w:val="28"/>
          <w:szCs w:val="28"/>
        </w:rPr>
        <w:t xml:space="preserve"> реестр,</w:t>
      </w:r>
      <w:r w:rsidRPr="002F67D1">
        <w:rPr>
          <w:rFonts w:ascii="Times New Roman" w:hAnsi="Times New Roman" w:cs="Times New Roman"/>
          <w:sz w:val="28"/>
          <w:szCs w:val="28"/>
        </w:rPr>
        <w:t xml:space="preserve"> ведение которого осуществляет Национальное объединение строителей. </w:t>
      </w:r>
    </w:p>
    <w:p w14:paraId="62731BBD" w14:textId="77777777" w:rsidR="000A7202" w:rsidRPr="002A7D54"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2F67D1">
        <w:rPr>
          <w:rFonts w:ascii="Times New Roman" w:hAnsi="Times New Roman" w:cs="Times New Roman"/>
          <w:sz w:val="28"/>
          <w:szCs w:val="28"/>
        </w:rPr>
        <w:t>3.</w:t>
      </w:r>
      <w:r>
        <w:rPr>
          <w:rFonts w:ascii="Times New Roman" w:hAnsi="Times New Roman" w:cs="Times New Roman"/>
          <w:sz w:val="28"/>
          <w:szCs w:val="28"/>
        </w:rPr>
        <w:t>10</w:t>
      </w:r>
      <w:r w:rsidRPr="002F67D1">
        <w:rPr>
          <w:rFonts w:ascii="Times New Roman" w:hAnsi="Times New Roman" w:cs="Times New Roman"/>
          <w:sz w:val="28"/>
          <w:szCs w:val="28"/>
        </w:rPr>
        <w:t>.</w:t>
      </w:r>
      <w:r>
        <w:rPr>
          <w:rFonts w:ascii="Times New Roman" w:hAnsi="Times New Roman" w:cs="Times New Roman"/>
          <w:sz w:val="28"/>
          <w:szCs w:val="28"/>
        </w:rPr>
        <w:t> </w:t>
      </w:r>
      <w:r w:rsidRPr="002F67D1">
        <w:rPr>
          <w:rFonts w:ascii="Times New Roman" w:hAnsi="Times New Roman" w:cs="Times New Roman"/>
          <w:sz w:val="28"/>
          <w:szCs w:val="28"/>
        </w:rPr>
        <w:t>Национальное объединение строителей</w:t>
      </w:r>
      <w:r>
        <w:rPr>
          <w:rFonts w:ascii="Times New Roman" w:hAnsi="Times New Roman" w:cs="Times New Roman"/>
          <w:sz w:val="28"/>
          <w:szCs w:val="28"/>
        </w:rPr>
        <w:t xml:space="preserve"> </w:t>
      </w:r>
      <w:r w:rsidRPr="002F67D1">
        <w:rPr>
          <w:rFonts w:ascii="Times New Roman" w:hAnsi="Times New Roman" w:cs="Times New Roman"/>
          <w:sz w:val="28"/>
          <w:szCs w:val="28"/>
        </w:rPr>
        <w:t>– 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w:t>
      </w:r>
      <w:r>
        <w:rPr>
          <w:rFonts w:ascii="Times New Roman" w:hAnsi="Times New Roman" w:cs="Times New Roman"/>
          <w:sz w:val="28"/>
          <w:szCs w:val="28"/>
        </w:rPr>
        <w:t>.</w:t>
      </w:r>
    </w:p>
    <w:p w14:paraId="74FC06CF"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p>
    <w:p w14:paraId="039E3BA6"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10" w:name="_Toc222302976"/>
      <w:r w:rsidRPr="00065DD4">
        <w:rPr>
          <w:rFonts w:ascii="Times New Roman" w:hAnsi="Times New Roman" w:cs="Times New Roman"/>
          <w:b/>
          <w:bCs/>
          <w:sz w:val="28"/>
          <w:szCs w:val="28"/>
        </w:rPr>
        <w:t>4. Общие положения</w:t>
      </w:r>
      <w:bookmarkEnd w:id="10"/>
    </w:p>
    <w:p w14:paraId="6862F9F0" w14:textId="77777777" w:rsidR="000A7202" w:rsidRPr="00193C95"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4.1. Настоящее Положение разработано в соответствии с Конституцией Российской Федерации, Градостроительным кодексом Российской Федерации, Федеральным законом от 01.12.2007 № 315-ФЗ «О саморегулируемых организациях», другими нормативными правовыми актами Российской Федерации, а также Уставом Ассоциации.</w:t>
      </w:r>
    </w:p>
    <w:p w14:paraId="381B5397" w14:textId="00BB5F24"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 xml:space="preserve">4.2. В члены Ассоциации могут быть приняты юридические лица и индивидуальные предприниматели, зарегистрированные в городе Москве, в котором зарегистрирована Ассоциация, за исключением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 случае, если требования к уплате такого взноса установлены Ассоциацией, взносов в компенсационный фонд (компенсационные фонды) Ассоциации, если иное не установлено законодательством Российской Федерации. </w:t>
      </w:r>
    </w:p>
    <w:p w14:paraId="0B6294CF"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4.3. Член Ассоциации не может быть членом другой саморегулируемой организации, основанной на членстве лиц, осуществляющих строительство.</w:t>
      </w:r>
    </w:p>
    <w:p w14:paraId="5FF39194" w14:textId="216BAACA"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4.4. Сроки начала и прекращения членства в Ассоциации определяются со дня внесения в реестр членов Ассоциации соответственно сведений о приеме в члены Ассоциации и сведений о прекращении членства в Ассоциации.</w:t>
      </w:r>
    </w:p>
    <w:p w14:paraId="1E24C671"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4.5. Решения о приеме в члены Ассоциации, о присвоении члену Ассоциации права осуществлять строительство, реконструкцию, капитальный ремонт, снос объектов капитального строительства; о присвоении члену Ассоциации права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w:t>
      </w:r>
      <w:r w:rsidR="00326A8A">
        <w:rPr>
          <w:rFonts w:ascii="Times New Roman" w:hAnsi="Times New Roman" w:cs="Times New Roman"/>
          <w:sz w:val="28"/>
          <w:szCs w:val="28"/>
        </w:rPr>
        <w:t xml:space="preserve"> </w:t>
      </w:r>
      <w:r w:rsidRPr="00094F33">
        <w:rPr>
          <w:rFonts w:ascii="Times New Roman" w:hAnsi="Times New Roman" w:cs="Times New Roman"/>
          <w:sz w:val="28"/>
          <w:szCs w:val="28"/>
        </w:rPr>
        <w:t>с использованием конкурентных способов заключения договоров; о присвоении члену Ассоциации уровня ответственности по обязательствам по договору строительного подряда, по договору подряда на осуществление сноса,</w:t>
      </w:r>
      <w:r w:rsidR="00326A8A">
        <w:rPr>
          <w:rFonts w:ascii="Times New Roman" w:hAnsi="Times New Roman" w:cs="Times New Roman"/>
          <w:sz w:val="28"/>
          <w:szCs w:val="28"/>
        </w:rPr>
        <w:t xml:space="preserve"> </w:t>
      </w:r>
      <w:r w:rsidRPr="00094F33">
        <w:rPr>
          <w:rFonts w:ascii="Times New Roman" w:hAnsi="Times New Roman" w:cs="Times New Roman"/>
          <w:sz w:val="28"/>
          <w:szCs w:val="28"/>
        </w:rPr>
        <w:t xml:space="preserve">в соответствии с которым членом </w:t>
      </w:r>
      <w:r w:rsidRPr="00094F33">
        <w:rPr>
          <w:rFonts w:ascii="Times New Roman" w:hAnsi="Times New Roman" w:cs="Times New Roman"/>
          <w:sz w:val="28"/>
          <w:szCs w:val="28"/>
        </w:rPr>
        <w:lastRenderedPageBreak/>
        <w:t>Ассоциации внесен взнос в компенсационный фонд возмещения вреда Ассоциации; о присвоении члену Ассоциации уровня ответственности по обязательствам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членом Ассоциации внесен взнос в компенсационный фонд обеспечения договорных обязательств Ассоциации, принимаются постоянно действующим коллегиальным органом управления Ассоциации (далее – Совет Ассоциации).</w:t>
      </w:r>
    </w:p>
    <w:p w14:paraId="03DD9134" w14:textId="35F40009"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 xml:space="preserve">Решения по внесению сведений в реестр членов Ассоциации, не относящиеся к компетенции Общего собрания и Совета Ассоциации, связанные с изменениями организацией полного и сокращенного наименований, сменой места нахождения юридического лица, номеров контактных телефонов, фамилии, имени, отчества лица, осуществляющего функции единоличного исполнительного органа юридического лица, и иные, </w:t>
      </w:r>
      <w:r w:rsidRPr="00FA0241">
        <w:rPr>
          <w:rFonts w:ascii="Times New Roman" w:hAnsi="Times New Roman" w:cs="Times New Roman"/>
          <w:sz w:val="28"/>
          <w:szCs w:val="28"/>
        </w:rPr>
        <w:t xml:space="preserve">принимаются </w:t>
      </w:r>
      <w:ins w:id="11" w:author="Ольга Борисовна Фролова" w:date="2026-02-16T16:06:00Z">
        <w:r w:rsidR="00245C6F" w:rsidRPr="00326A8A">
          <w:rPr>
            <w:rFonts w:ascii="Times New Roman" w:hAnsi="Times New Roman" w:cs="Times New Roman"/>
            <w:sz w:val="28"/>
            <w:szCs w:val="28"/>
          </w:rPr>
          <w:t>Генеральным директором</w:t>
        </w:r>
      </w:ins>
      <w:ins w:id="12" w:author="Ольга Борисовна Фролова" w:date="2026-02-16T16:07:00Z">
        <w:r w:rsidR="003E1C19" w:rsidRPr="00326A8A">
          <w:rPr>
            <w:rFonts w:ascii="Times New Roman" w:hAnsi="Times New Roman" w:cs="Times New Roman"/>
            <w:sz w:val="28"/>
            <w:szCs w:val="28"/>
          </w:rPr>
          <w:t xml:space="preserve"> </w:t>
        </w:r>
      </w:ins>
      <w:del w:id="13" w:author="Ольга Борисовна Фролова" w:date="2026-02-16T16:06:00Z">
        <w:r w:rsidRPr="00FA0241" w:rsidDel="00245C6F">
          <w:rPr>
            <w:rFonts w:ascii="Times New Roman" w:hAnsi="Times New Roman" w:cs="Times New Roman"/>
            <w:sz w:val="28"/>
            <w:szCs w:val="28"/>
          </w:rPr>
          <w:delText>исполнительным органом</w:delText>
        </w:r>
      </w:del>
      <w:r w:rsidRPr="00FA0241">
        <w:rPr>
          <w:rFonts w:ascii="Times New Roman" w:hAnsi="Times New Roman" w:cs="Times New Roman"/>
          <w:sz w:val="28"/>
          <w:szCs w:val="28"/>
        </w:rPr>
        <w:t>Ассоциации.</w:t>
      </w:r>
    </w:p>
    <w:p w14:paraId="66183B8D" w14:textId="6397BB4D" w:rsidR="00BC2C32" w:rsidRPr="00DD551A" w:rsidRDefault="000A7202" w:rsidP="00DD551A">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4.6. Решение об исключении из членов Ассоциации принимается Советом Ассоциации на основании результатов проверки, проведенной в соответствии с Положением о контроле Ассоциации за деятельностью своих членов.</w:t>
      </w:r>
      <w:del w:id="14" w:author="Ольга Борисовна Фролова" w:date="2026-02-16T13:48:00Z">
        <w:r w:rsidR="004008D2" w:rsidDel="004008D2">
          <w:rPr>
            <w:rFonts w:ascii="Times New Roman" w:hAnsi="Times New Roman" w:cs="Times New Roman"/>
            <w:sz w:val="28"/>
            <w:szCs w:val="28"/>
          </w:rPr>
          <w:delText xml:space="preserve"> </w:delText>
        </w:r>
      </w:del>
    </w:p>
    <w:p w14:paraId="4AB16AE3"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w:t>
      </w:r>
      <w:r w:rsidR="00DD551A">
        <w:rPr>
          <w:rFonts w:ascii="Times New Roman" w:hAnsi="Times New Roman" w:cs="Times New Roman"/>
          <w:sz w:val="28"/>
          <w:szCs w:val="28"/>
        </w:rPr>
        <w:t>7</w:t>
      </w:r>
      <w:r w:rsidRPr="00094F33">
        <w:rPr>
          <w:rFonts w:ascii="Times New Roman" w:hAnsi="Times New Roman" w:cs="Times New Roman"/>
          <w:sz w:val="28"/>
          <w:szCs w:val="28"/>
        </w:rPr>
        <w:t>. Требования настоящего Положения обязательны для соблюдения членами Ассоциации, органами управления и специализированными органами Ассоциации.</w:t>
      </w:r>
    </w:p>
    <w:p w14:paraId="135E5811"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w:t>
      </w:r>
      <w:r w:rsidR="00DD551A">
        <w:rPr>
          <w:rFonts w:ascii="Times New Roman" w:hAnsi="Times New Roman" w:cs="Times New Roman"/>
          <w:sz w:val="28"/>
          <w:szCs w:val="28"/>
        </w:rPr>
        <w:t>8</w:t>
      </w:r>
      <w:r w:rsidRPr="00094F33">
        <w:rPr>
          <w:rFonts w:ascii="Times New Roman" w:hAnsi="Times New Roman" w:cs="Times New Roman"/>
          <w:sz w:val="28"/>
          <w:szCs w:val="28"/>
        </w:rPr>
        <w:t>. Изменения, вносимые в формы заявлений, прилагаемых к данному Положению, утверждаются Советом Ассоциации.</w:t>
      </w:r>
    </w:p>
    <w:p w14:paraId="2565303C"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p>
    <w:p w14:paraId="35F84025"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15" w:name="_Toc222302977"/>
      <w:r w:rsidRPr="00065DD4">
        <w:rPr>
          <w:rFonts w:ascii="Times New Roman" w:hAnsi="Times New Roman" w:cs="Times New Roman"/>
          <w:b/>
          <w:bCs/>
          <w:sz w:val="28"/>
          <w:szCs w:val="28"/>
        </w:rPr>
        <w:t>5. Порядок вступления в члены Ассоциации</w:t>
      </w:r>
      <w:bookmarkEnd w:id="15"/>
    </w:p>
    <w:p w14:paraId="0FC196D3"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 Для приема в члены Ассоциации индивидуальный предприниматель или юридическое лицо представляет в Ассоциацию следующие документы:</w:t>
      </w:r>
    </w:p>
    <w:p w14:paraId="10C3C5CB" w14:textId="2F4DE9FD"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5.1.1 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 по форме согласно Приложению № 1, подписанное уполномоченным лицом;</w:t>
      </w:r>
    </w:p>
    <w:p w14:paraId="4187A582" w14:textId="6569B6C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5.1.2 копия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14:paraId="0BE53EE0" w14:textId="77777777" w:rsidR="000A7202" w:rsidRPr="00800470"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800470">
        <w:rPr>
          <w:rFonts w:ascii="Times New Roman" w:hAnsi="Times New Roman" w:cs="Times New Roman"/>
          <w:sz w:val="28"/>
          <w:szCs w:val="28"/>
        </w:rPr>
        <w:t xml:space="preserve">а) </w:t>
      </w:r>
      <w:r w:rsidRPr="009709FF">
        <w:rPr>
          <w:rFonts w:ascii="Times New Roman" w:hAnsi="Times New Roman" w:cs="Times New Roman"/>
          <w:sz w:val="28"/>
          <w:szCs w:val="28"/>
        </w:rPr>
        <w:t>к</w:t>
      </w:r>
      <w:r w:rsidRPr="00800470">
        <w:rPr>
          <w:rFonts w:ascii="Times New Roman" w:hAnsi="Times New Roman" w:cs="Times New Roman"/>
          <w:sz w:val="28"/>
          <w:szCs w:val="28"/>
        </w:rPr>
        <w:t>опия выписки из Единого государственного реестра юридических лиц;</w:t>
      </w:r>
    </w:p>
    <w:p w14:paraId="74A9D843"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800470">
        <w:rPr>
          <w:rFonts w:ascii="Times New Roman" w:hAnsi="Times New Roman" w:cs="Times New Roman"/>
          <w:sz w:val="28"/>
          <w:szCs w:val="28"/>
        </w:rPr>
        <w:t>б) </w:t>
      </w:r>
      <w:r w:rsidRPr="009709FF">
        <w:rPr>
          <w:rFonts w:ascii="Times New Roman" w:hAnsi="Times New Roman" w:cs="Times New Roman"/>
          <w:sz w:val="28"/>
          <w:szCs w:val="28"/>
        </w:rPr>
        <w:t>к</w:t>
      </w:r>
      <w:r w:rsidRPr="00800470">
        <w:rPr>
          <w:rFonts w:ascii="Times New Roman" w:hAnsi="Times New Roman" w:cs="Times New Roman"/>
          <w:sz w:val="28"/>
          <w:szCs w:val="28"/>
        </w:rPr>
        <w:t>опия выписки</w:t>
      </w:r>
      <w:r w:rsidRPr="009709FF">
        <w:rPr>
          <w:rFonts w:ascii="Times New Roman" w:hAnsi="Times New Roman" w:cs="Times New Roman"/>
          <w:sz w:val="28"/>
          <w:szCs w:val="28"/>
        </w:rPr>
        <w:t xml:space="preserve"> из</w:t>
      </w:r>
      <w:r w:rsidRPr="00800470">
        <w:rPr>
          <w:rFonts w:ascii="Times New Roman" w:hAnsi="Times New Roman" w:cs="Times New Roman"/>
          <w:sz w:val="28"/>
          <w:szCs w:val="28"/>
        </w:rPr>
        <w:t xml:space="preserve"> Единого государственного реестра индивидуальных предпринимателей;</w:t>
      </w:r>
      <w:r w:rsidRPr="009709FF">
        <w:rPr>
          <w:rFonts w:ascii="Times New Roman" w:hAnsi="Times New Roman" w:cs="Times New Roman"/>
          <w:sz w:val="28"/>
          <w:szCs w:val="28"/>
        </w:rPr>
        <w:t xml:space="preserve"> </w:t>
      </w:r>
    </w:p>
    <w:p w14:paraId="32DA67B8"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5.1.3 копии учредительных документов юридического лица: устава и (или) учредительного договора, решения юридического лица об избрании руководителя, приказа о назначении руководителя;</w:t>
      </w:r>
    </w:p>
    <w:p w14:paraId="7FC9CE8A" w14:textId="4D45CA9B"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 xml:space="preserve">5.1.4 надлежащим образом, заверенный перевод на русский язык документов о государственной регистрации юридического лица в соответствии с </w:t>
      </w:r>
      <w:r w:rsidRPr="009709FF">
        <w:rPr>
          <w:rFonts w:ascii="Times New Roman" w:hAnsi="Times New Roman" w:cs="Times New Roman"/>
          <w:sz w:val="28"/>
          <w:szCs w:val="28"/>
        </w:rPr>
        <w:lastRenderedPageBreak/>
        <w:t>законодательством соответствующего государства – для иностранных юридических лиц;</w:t>
      </w:r>
    </w:p>
    <w:p w14:paraId="7C057605" w14:textId="77777777" w:rsidR="000A7202"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5.1.5</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документы, подтверждающие наличие у индивидуального предпринимателя или юридического лица</w:t>
      </w:r>
      <w:r>
        <w:rPr>
          <w:rFonts w:ascii="Times New Roman" w:eastAsia="Times New Roman" w:hAnsi="Times New Roman" w:cs="Times New Roman"/>
          <w:sz w:val="28"/>
          <w:szCs w:val="28"/>
        </w:rPr>
        <w:t xml:space="preserve"> </w:t>
      </w:r>
      <w:proofErr w:type="spellStart"/>
      <w:r w:rsidRPr="00193C95">
        <w:rPr>
          <w:rFonts w:ascii="Times New Roman" w:eastAsia="Times New Roman" w:hAnsi="Times New Roman" w:cs="Times New Roman"/>
          <w:sz w:val="28"/>
          <w:szCs w:val="28"/>
        </w:rPr>
        <w:t>ГИПов</w:t>
      </w:r>
      <w:proofErr w:type="spellEnd"/>
      <w:r w:rsidRPr="00193C95">
        <w:rPr>
          <w:rFonts w:ascii="Times New Roman" w:eastAsia="Times New Roman" w:hAnsi="Times New Roman" w:cs="Times New Roman"/>
          <w:sz w:val="28"/>
          <w:szCs w:val="28"/>
        </w:rPr>
        <w:t>:</w:t>
      </w:r>
      <w:r w:rsidRPr="00912D5E">
        <w:rPr>
          <w:rFonts w:ascii="Times New Roman" w:eastAsia="Times New Roman" w:hAnsi="Times New Roman" w:cs="Times New Roman"/>
          <w:sz w:val="28"/>
          <w:szCs w:val="28"/>
        </w:rPr>
        <w:t xml:space="preserve"> </w:t>
      </w:r>
    </w:p>
    <w:p w14:paraId="788DA19D" w14:textId="7286A220" w:rsidR="000A7202"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а) </w:t>
      </w:r>
      <w:r>
        <w:rPr>
          <w:rFonts w:ascii="Times New Roman" w:eastAsia="Times New Roman" w:hAnsi="Times New Roman"/>
          <w:sz w:val="28"/>
          <w:szCs w:val="28"/>
        </w:rPr>
        <w:t>сведения о</w:t>
      </w:r>
      <w:r w:rsidRPr="006164F9">
        <w:rPr>
          <w:rFonts w:ascii="Times New Roman" w:eastAsia="Times New Roman" w:hAnsi="Times New Roman"/>
          <w:sz w:val="28"/>
          <w:szCs w:val="28"/>
        </w:rPr>
        <w:t xml:space="preserve"> </w:t>
      </w:r>
      <w:r>
        <w:rPr>
          <w:rFonts w:ascii="Times New Roman" w:eastAsia="Times New Roman" w:hAnsi="Times New Roman"/>
          <w:sz w:val="28"/>
          <w:szCs w:val="28"/>
        </w:rPr>
        <w:t xml:space="preserve">специалистах </w:t>
      </w:r>
      <w:r w:rsidRPr="006164F9">
        <w:rPr>
          <w:rFonts w:ascii="Times New Roman" w:eastAsia="Times New Roman" w:hAnsi="Times New Roman"/>
          <w:sz w:val="28"/>
          <w:szCs w:val="28"/>
        </w:rPr>
        <w:t>(</w:t>
      </w:r>
      <w:r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Pr>
          <w:rFonts w:ascii="Times New Roman" w:eastAsia="Times New Roman" w:hAnsi="Times New Roman"/>
          <w:sz w:val="28"/>
          <w:szCs w:val="28"/>
        </w:rPr>
        <w:t>,</w:t>
      </w:r>
      <w:r w:rsidRPr="0038414C">
        <w:rPr>
          <w:rFonts w:ascii="Times New Roman" w:eastAsia="Times New Roman" w:hAnsi="Times New Roman"/>
          <w:sz w:val="28"/>
          <w:szCs w:val="28"/>
        </w:rPr>
        <w:t xml:space="preserve"> на основании информации, представляемой ими в форме отчетов</w:t>
      </w:r>
      <w:r w:rsidRPr="006164F9">
        <w:rPr>
          <w:rFonts w:ascii="Times New Roman" w:eastAsia="Times New Roman" w:hAnsi="Times New Roman"/>
          <w:sz w:val="28"/>
          <w:szCs w:val="28"/>
        </w:rPr>
        <w:t>);</w:t>
      </w:r>
    </w:p>
    <w:p w14:paraId="6C7DF15A" w14:textId="77777777" w:rsidR="000A7202" w:rsidRPr="00193C95" w:rsidRDefault="000A7202" w:rsidP="000A7202">
      <w:pPr>
        <w:tabs>
          <w:tab w:val="left" w:pos="1134"/>
        </w:tabs>
        <w:spacing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Pr="00193C95">
        <w:rPr>
          <w:rFonts w:ascii="Times New Roman" w:eastAsia="Times New Roman" w:hAnsi="Times New Roman" w:cs="Times New Roman"/>
          <w:sz w:val="28"/>
          <w:szCs w:val="28"/>
        </w:rPr>
        <w:t xml:space="preserve">копии трудовых </w:t>
      </w:r>
      <w:r>
        <w:rPr>
          <w:rFonts w:ascii="Times New Roman" w:eastAsia="Times New Roman" w:hAnsi="Times New Roman" w:cs="Times New Roman"/>
          <w:sz w:val="28"/>
          <w:szCs w:val="28"/>
        </w:rPr>
        <w:t>книжек;</w:t>
      </w:r>
    </w:p>
    <w:p w14:paraId="36A10A7F" w14:textId="77777777" w:rsidR="000A7202" w:rsidRPr="00912D5E"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5.1.6 документы, подтверждающие наличие </w:t>
      </w:r>
      <w:r w:rsidRPr="00912D5E">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ГИПов</w:t>
      </w:r>
      <w:proofErr w:type="spellEnd"/>
      <w:r w:rsidRPr="00912D5E">
        <w:rPr>
          <w:rFonts w:ascii="Times New Roman" w:eastAsia="Times New Roman" w:hAnsi="Times New Roman" w:cs="Times New Roman"/>
          <w:sz w:val="28"/>
          <w:szCs w:val="28"/>
        </w:rPr>
        <w:t xml:space="preserve"> должностных обязанностей, предусмотренных ч</w:t>
      </w:r>
      <w:r>
        <w:rPr>
          <w:rFonts w:ascii="Times New Roman" w:eastAsia="Times New Roman" w:hAnsi="Times New Roman" w:cs="Times New Roman"/>
          <w:sz w:val="28"/>
          <w:szCs w:val="28"/>
        </w:rPr>
        <w:t xml:space="preserve">астью </w:t>
      </w:r>
      <w:r w:rsidRPr="00912D5E">
        <w:rPr>
          <w:rFonts w:ascii="Times New Roman" w:eastAsia="Times New Roman" w:hAnsi="Times New Roman" w:cs="Times New Roman"/>
          <w:sz w:val="28"/>
          <w:szCs w:val="28"/>
        </w:rPr>
        <w:t>5 ст</w:t>
      </w:r>
      <w:r>
        <w:rPr>
          <w:rFonts w:ascii="Times New Roman" w:eastAsia="Times New Roman" w:hAnsi="Times New Roman" w:cs="Times New Roman"/>
          <w:sz w:val="28"/>
          <w:szCs w:val="28"/>
        </w:rPr>
        <w:t xml:space="preserve">атьи </w:t>
      </w:r>
      <w:r w:rsidRPr="00912D5E">
        <w:rPr>
          <w:rFonts w:ascii="Times New Roman" w:eastAsia="Times New Roman" w:hAnsi="Times New Roman" w:cs="Times New Roman"/>
          <w:sz w:val="28"/>
          <w:szCs w:val="28"/>
        </w:rPr>
        <w:t>55.5-1 Градостроительного кодекса Российской Федерации</w:t>
      </w:r>
      <w:r>
        <w:rPr>
          <w:rFonts w:ascii="Times New Roman" w:eastAsia="Times New Roman" w:hAnsi="Times New Roman" w:cs="Times New Roman"/>
          <w:sz w:val="28"/>
          <w:szCs w:val="28"/>
        </w:rPr>
        <w:t>:</w:t>
      </w:r>
    </w:p>
    <w:p w14:paraId="5B1C8D44" w14:textId="77777777" w:rsidR="000A7202" w:rsidRPr="00193C95"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а) копии должностных инструкций; </w:t>
      </w:r>
    </w:p>
    <w:p w14:paraId="71644F74" w14:textId="77777777" w:rsidR="000A7202" w:rsidRPr="00193C95"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б) копии приказов.</w:t>
      </w:r>
    </w:p>
    <w:p w14:paraId="3049089B" w14:textId="77777777" w:rsidR="000A7202" w:rsidRPr="003459D6"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3459D6">
        <w:rPr>
          <w:rFonts w:ascii="Times New Roman" w:eastAsia="Times New Roman" w:hAnsi="Times New Roman" w:cs="Times New Roman"/>
          <w:sz w:val="28"/>
          <w:szCs w:val="28"/>
        </w:rPr>
        <w:t xml:space="preserve">К должностным обязанностям </w:t>
      </w:r>
      <w:proofErr w:type="spellStart"/>
      <w:r w:rsidRPr="003459D6">
        <w:rPr>
          <w:rFonts w:ascii="Times New Roman" w:eastAsia="Times New Roman" w:hAnsi="Times New Roman" w:cs="Times New Roman"/>
          <w:sz w:val="28"/>
          <w:szCs w:val="28"/>
        </w:rPr>
        <w:t>ГИПов</w:t>
      </w:r>
      <w:proofErr w:type="spellEnd"/>
      <w:r w:rsidRPr="003459D6">
        <w:rPr>
          <w:rFonts w:ascii="Times New Roman" w:eastAsia="Times New Roman" w:hAnsi="Times New Roman" w:cs="Times New Roman"/>
          <w:sz w:val="28"/>
          <w:szCs w:val="28"/>
        </w:rPr>
        <w:t xml:space="preserve"> относятся:</w:t>
      </w:r>
    </w:p>
    <w:p w14:paraId="7CDBF8B3" w14:textId="77777777" w:rsidR="000A7202" w:rsidRPr="00537EB2" w:rsidRDefault="000A7202" w:rsidP="000A7202">
      <w:pPr>
        <w:spacing w:line="240" w:lineRule="auto"/>
        <w:ind w:firstLine="709"/>
        <w:jc w:val="both"/>
        <w:rPr>
          <w:rFonts w:ascii="Times New Roman" w:hAnsi="Times New Roman" w:cs="Times New Roman"/>
          <w:sz w:val="28"/>
          <w:szCs w:val="28"/>
        </w:rPr>
      </w:pPr>
      <w:r w:rsidRPr="00537EB2">
        <w:rPr>
          <w:rFonts w:ascii="Times New Roman" w:hAnsi="Times New Roman" w:cs="Times New Roman"/>
          <w:sz w:val="28"/>
          <w:szCs w:val="28"/>
        </w:rPr>
        <w:t>1) </w:t>
      </w:r>
      <w:r w:rsidRPr="00F53DF4">
        <w:t xml:space="preserve"> </w:t>
      </w:r>
      <w:r w:rsidRPr="00F53DF4">
        <w:rPr>
          <w:rFonts w:ascii="Times New Roman" w:hAnsi="Times New Roman" w:cs="Times New Roman"/>
          <w:sz w:val="28"/>
          <w:szCs w:val="28"/>
        </w:rPr>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1DE0D56E"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sz w:val="28"/>
          <w:szCs w:val="28"/>
        </w:rPr>
        <w:t>2) </w:t>
      </w:r>
      <w:r w:rsidRPr="00537EB2">
        <w:rPr>
          <w:rFonts w:ascii="Times New Roman" w:hAnsi="Times New Roman" w:cs="Times New Roman"/>
          <w:bCs/>
          <w:sz w:val="28"/>
          <w:szCs w:val="28"/>
        </w:rPr>
        <w:t xml:space="preserve">подписание следующих документов: </w:t>
      </w:r>
    </w:p>
    <w:p w14:paraId="55688DBD"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а) акта приемки объекта капитального строительства;</w:t>
      </w:r>
    </w:p>
    <w:p w14:paraId="27126F04"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б)</w:t>
      </w:r>
      <w:r>
        <w:t> </w:t>
      </w:r>
      <w:r w:rsidRPr="00F53DF4">
        <w:rPr>
          <w:rFonts w:ascii="Times New Roman" w:hAnsi="Times New Roman" w:cs="Times New Roman"/>
          <w:bCs/>
          <w:sz w:val="28"/>
          <w:szCs w:val="28"/>
        </w:rPr>
        <w:t>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939C0C0" w14:textId="77777777" w:rsidR="000A720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в)</w:t>
      </w:r>
      <w:r>
        <w:t xml:space="preserve"> </w:t>
      </w:r>
      <w:r w:rsidRPr="00F53DF4">
        <w:rPr>
          <w:rFonts w:ascii="Times New Roman" w:hAnsi="Times New Roman" w:cs="Times New Roman"/>
          <w:bCs/>
          <w:sz w:val="28"/>
          <w:szCs w:val="28"/>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ascii="Times New Roman" w:hAnsi="Times New Roman" w:cs="Times New Roman"/>
          <w:bCs/>
          <w:sz w:val="28"/>
          <w:szCs w:val="28"/>
        </w:rPr>
        <w:t>;</w:t>
      </w:r>
    </w:p>
    <w:p w14:paraId="07A4467E"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sidRPr="007E687B">
        <w:rPr>
          <w:rFonts w:ascii="Times New Roman" w:hAnsi="Times New Roman" w:cs="Times New Roman"/>
          <w:iCs/>
          <w:sz w:val="28"/>
          <w:szCs w:val="28"/>
        </w:rPr>
        <w:t xml:space="preserve">5.1.7 </w:t>
      </w:r>
      <w:r w:rsidRPr="007E687B">
        <w:rPr>
          <w:rFonts w:ascii="Times New Roman" w:eastAsia="Times New Roman" w:hAnsi="Times New Roman"/>
          <w:iCs/>
          <w:sz w:val="28"/>
          <w:szCs w:val="28"/>
        </w:rPr>
        <w:t xml:space="preserve">в случае, если </w:t>
      </w:r>
      <w:r>
        <w:rPr>
          <w:rFonts w:ascii="Times New Roman" w:eastAsia="Times New Roman" w:hAnsi="Times New Roman"/>
          <w:iCs/>
          <w:sz w:val="28"/>
          <w:szCs w:val="28"/>
        </w:rPr>
        <w:t xml:space="preserve">индивидуальный предприниматель или юридическое </w:t>
      </w:r>
      <w:r w:rsidRPr="007E687B">
        <w:rPr>
          <w:rFonts w:ascii="Times New Roman" w:eastAsia="Times New Roman" w:hAnsi="Times New Roman"/>
          <w:iCs/>
          <w:sz w:val="28"/>
          <w:szCs w:val="28"/>
        </w:rPr>
        <w:t>лицо</w:t>
      </w:r>
      <w:r>
        <w:rPr>
          <w:rFonts w:ascii="Times New Roman" w:eastAsia="Times New Roman" w:hAnsi="Times New Roman"/>
          <w:iCs/>
          <w:sz w:val="28"/>
          <w:szCs w:val="28"/>
        </w:rPr>
        <w:t xml:space="preserve"> </w:t>
      </w:r>
      <w:r w:rsidRPr="007D08C6">
        <w:rPr>
          <w:rFonts w:ascii="Times New Roman" w:eastAsia="Times New Roman" w:hAnsi="Times New Roman"/>
          <w:iCs/>
          <w:sz w:val="28"/>
          <w:szCs w:val="28"/>
        </w:rPr>
        <w:t>выразил</w:t>
      </w:r>
      <w:r>
        <w:rPr>
          <w:rFonts w:ascii="Times New Roman" w:eastAsia="Times New Roman" w:hAnsi="Times New Roman"/>
          <w:iCs/>
          <w:sz w:val="28"/>
          <w:szCs w:val="28"/>
        </w:rPr>
        <w:t>и</w:t>
      </w:r>
      <w:r w:rsidRPr="007D08C6">
        <w:rPr>
          <w:rFonts w:ascii="Times New Roman" w:eastAsia="Times New Roman" w:hAnsi="Times New Roman"/>
          <w:iCs/>
          <w:sz w:val="28"/>
          <w:szCs w:val="28"/>
        </w:rPr>
        <w:t xml:space="preserve"> намерение получить право выполнения работ на особо опасных, технически сложных и уникальных объектах капитального строительства, дополнительно представляются:</w:t>
      </w:r>
    </w:p>
    <w:p w14:paraId="443100DA"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а) </w:t>
      </w:r>
      <w:r w:rsidRPr="007D08C6">
        <w:rPr>
          <w:rFonts w:ascii="Times New Roman" w:eastAsia="Times New Roman" w:hAnsi="Times New Roman"/>
          <w:iCs/>
          <w:sz w:val="28"/>
          <w:szCs w:val="28"/>
        </w:rPr>
        <w:t>сведения об имуществе юридического лица или индивидуального предпринимателя (по форме, установленной Положением о проведении Ассоциацией анализа деятельности своих членов</w:t>
      </w:r>
      <w:r>
        <w:rPr>
          <w:rFonts w:ascii="Times New Roman" w:eastAsia="Times New Roman" w:hAnsi="Times New Roman"/>
          <w:iCs/>
          <w:sz w:val="28"/>
          <w:szCs w:val="28"/>
        </w:rPr>
        <w:t>,</w:t>
      </w:r>
      <w:r w:rsidRPr="007D08C6">
        <w:rPr>
          <w:rFonts w:ascii="Times New Roman" w:eastAsia="Times New Roman" w:hAnsi="Times New Roman"/>
          <w:iCs/>
          <w:sz w:val="28"/>
          <w:szCs w:val="28"/>
        </w:rPr>
        <w:t xml:space="preserve"> на основании информации, представляемой ими в форме отчетов);</w:t>
      </w:r>
    </w:p>
    <w:p w14:paraId="26FA8410"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б) </w:t>
      </w:r>
      <w:r w:rsidRPr="007D08C6">
        <w:rPr>
          <w:rFonts w:ascii="Times New Roman" w:eastAsia="Times New Roman" w:hAnsi="Times New Roman"/>
          <w:iCs/>
          <w:sz w:val="28"/>
          <w:szCs w:val="28"/>
        </w:rPr>
        <w:t>документы, устанавливающие порядок организации и проведения контроля качества выполняемых работ;</w:t>
      </w:r>
    </w:p>
    <w:p w14:paraId="73A91D9F"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sidRPr="007D08C6">
        <w:rPr>
          <w:rFonts w:ascii="Times New Roman" w:eastAsia="Times New Roman" w:hAnsi="Times New Roman"/>
          <w:iCs/>
          <w:sz w:val="28"/>
          <w:szCs w:val="28"/>
        </w:rPr>
        <w:t xml:space="preserve">в) документы, подтверждающие наличие работников, на которых возложена обязанность по осуществлению контроля качества выполняемых работ;  </w:t>
      </w:r>
    </w:p>
    <w:p w14:paraId="39E2455D" w14:textId="491EE9FB" w:rsidR="000A7202" w:rsidDel="002A5815" w:rsidRDefault="000A7202" w:rsidP="002A5815">
      <w:pPr>
        <w:tabs>
          <w:tab w:val="left" w:pos="1134"/>
        </w:tabs>
        <w:spacing w:line="240" w:lineRule="auto"/>
        <w:ind w:firstLine="720"/>
        <w:jc w:val="both"/>
        <w:rPr>
          <w:del w:id="16" w:author="Ольга Борисовна Фролова" w:date="2026-02-17T14:20:00Z"/>
          <w:rFonts w:ascii="Times New Roman" w:eastAsia="Times New Roman" w:hAnsi="Times New Roman"/>
          <w:iCs/>
          <w:sz w:val="28"/>
          <w:szCs w:val="28"/>
        </w:rPr>
      </w:pPr>
      <w:del w:id="17" w:author="Ольга Борисовна Фролова" w:date="2026-02-17T14:20:00Z">
        <w:r w:rsidDel="002A5815">
          <w:rPr>
            <w:rFonts w:ascii="Times New Roman" w:eastAsia="Times New Roman" w:hAnsi="Times New Roman"/>
            <w:iCs/>
            <w:sz w:val="28"/>
            <w:szCs w:val="28"/>
          </w:rPr>
          <w:delText>г) </w:delText>
        </w:r>
      </w:del>
      <w:del w:id="18" w:author="Ольга Борисовна Фролова" w:date="2026-02-17T14:19:00Z">
        <w:r w:rsidRPr="007D08C6" w:rsidDel="002A5815">
          <w:rPr>
            <w:rFonts w:ascii="Times New Roman" w:eastAsia="Times New Roman" w:hAnsi="Times New Roman"/>
            <w:iCs/>
            <w:sz w:val="28"/>
            <w:szCs w:val="28"/>
          </w:rPr>
          <w:delText>документы, подтверждающие наличие у юридического лица или индивидуального предпринимателя системы аттестации работников, подлежащих</w:delText>
        </w:r>
      </w:del>
      <w:r w:rsidRPr="007D08C6">
        <w:rPr>
          <w:rFonts w:ascii="Times New Roman" w:eastAsia="Times New Roman" w:hAnsi="Times New Roman"/>
          <w:iCs/>
          <w:sz w:val="28"/>
          <w:szCs w:val="28"/>
        </w:rPr>
        <w:t xml:space="preserve"> </w:t>
      </w:r>
      <w:del w:id="19" w:author="Ольга Борисовна Фролова" w:date="2026-02-17T14:20:00Z">
        <w:r w:rsidRPr="007D08C6" w:rsidDel="002A5815">
          <w:rPr>
            <w:rFonts w:ascii="Times New Roman" w:eastAsia="Times New Roman" w:hAnsi="Times New Roman"/>
            <w:iCs/>
            <w:sz w:val="28"/>
            <w:szCs w:val="28"/>
          </w:rPr>
          <w:lastRenderedPageBreak/>
          <w:delText>аттестации по правилам, установленным Федеральной службой по экологическому, технологическому и атомному надзору, в случае, если в штатное расписание юридического лица или индивидуального предпринимателя включены должности, в отношении выполняемых работ</w:delText>
        </w:r>
        <w:r w:rsidDel="002A5815">
          <w:rPr>
            <w:rFonts w:ascii="Times New Roman" w:eastAsia="Times New Roman" w:hAnsi="Times New Roman"/>
            <w:iCs/>
            <w:sz w:val="28"/>
            <w:szCs w:val="28"/>
          </w:rPr>
          <w:delText>,</w:delText>
        </w:r>
        <w:r w:rsidRPr="007D08C6" w:rsidDel="002A5815">
          <w:rPr>
            <w:rFonts w:ascii="Times New Roman" w:eastAsia="Times New Roman" w:hAnsi="Times New Roman"/>
            <w:iCs/>
            <w:sz w:val="28"/>
            <w:szCs w:val="28"/>
          </w:rPr>
          <w:delText xml:space="preserve"> по которым осуществляется </w:delText>
        </w:r>
        <w:r w:rsidDel="002A5815">
          <w:rPr>
            <w:rFonts w:ascii="Times New Roman" w:eastAsia="Times New Roman" w:hAnsi="Times New Roman"/>
            <w:iCs/>
            <w:sz w:val="28"/>
            <w:szCs w:val="28"/>
          </w:rPr>
          <w:delText>надзор со стороны вышеуказанной С</w:delText>
        </w:r>
        <w:r w:rsidRPr="007D08C6" w:rsidDel="002A5815">
          <w:rPr>
            <w:rFonts w:ascii="Times New Roman" w:eastAsia="Times New Roman" w:hAnsi="Times New Roman"/>
            <w:iCs/>
            <w:sz w:val="28"/>
            <w:szCs w:val="28"/>
          </w:rPr>
          <w:delText>лужбы и замещение которых допускается только работниками, прошедшими такую аттестацию:</w:delText>
        </w:r>
      </w:del>
    </w:p>
    <w:p w14:paraId="388BCA24" w14:textId="77777777" w:rsidR="000A7202" w:rsidDel="002A5815" w:rsidRDefault="000A7202" w:rsidP="002A5815">
      <w:pPr>
        <w:tabs>
          <w:tab w:val="left" w:pos="1134"/>
        </w:tabs>
        <w:spacing w:line="240" w:lineRule="auto"/>
        <w:ind w:firstLine="720"/>
        <w:jc w:val="both"/>
        <w:rPr>
          <w:del w:id="20" w:author="Ольга Борисовна Фролова" w:date="2026-02-17T14:20:00Z"/>
          <w:rFonts w:ascii="Times New Roman" w:eastAsia="Times New Roman" w:hAnsi="Times New Roman"/>
          <w:iCs/>
          <w:sz w:val="28"/>
          <w:szCs w:val="28"/>
        </w:rPr>
      </w:pPr>
      <w:del w:id="21" w:author="Ольга Борисовна Фролова" w:date="2026-02-17T14:20:00Z">
        <w:r w:rsidRPr="007D08C6" w:rsidDel="002A5815">
          <w:rPr>
            <w:rFonts w:ascii="Times New Roman" w:eastAsia="Times New Roman" w:hAnsi="Times New Roman"/>
            <w:iCs/>
            <w:sz w:val="28"/>
            <w:szCs w:val="28"/>
          </w:rPr>
          <w:delText>- приказ об утверждении аттеста</w:delText>
        </w:r>
        <w:r w:rsidDel="002A5815">
          <w:rPr>
            <w:rFonts w:ascii="Times New Roman" w:eastAsia="Times New Roman" w:hAnsi="Times New Roman"/>
            <w:iCs/>
            <w:sz w:val="28"/>
            <w:szCs w:val="28"/>
          </w:rPr>
          <w:delText>ционной комиссии (при наличии);</w:delText>
        </w:r>
      </w:del>
    </w:p>
    <w:p w14:paraId="65D69A3F" w14:textId="77777777" w:rsidR="000A7202" w:rsidDel="002A5815" w:rsidRDefault="000A7202" w:rsidP="002A5815">
      <w:pPr>
        <w:tabs>
          <w:tab w:val="left" w:pos="1134"/>
        </w:tabs>
        <w:spacing w:line="240" w:lineRule="auto"/>
        <w:ind w:firstLine="720"/>
        <w:jc w:val="both"/>
        <w:rPr>
          <w:del w:id="22" w:author="Ольга Борисовна Фролова" w:date="2026-02-17T14:20:00Z"/>
          <w:rFonts w:ascii="Times New Roman" w:eastAsia="Times New Roman" w:hAnsi="Times New Roman"/>
          <w:iCs/>
          <w:sz w:val="28"/>
          <w:szCs w:val="28"/>
        </w:rPr>
      </w:pPr>
      <w:del w:id="23" w:author="Ольга Борисовна Фролова" w:date="2026-02-17T14:20:00Z">
        <w:r w:rsidRPr="007D08C6" w:rsidDel="002A5815">
          <w:rPr>
            <w:rFonts w:ascii="Times New Roman" w:eastAsia="Times New Roman" w:hAnsi="Times New Roman"/>
            <w:iCs/>
            <w:sz w:val="28"/>
            <w:szCs w:val="28"/>
          </w:rPr>
          <w:delText>- приказ об утвер</w:delText>
        </w:r>
        <w:r w:rsidDel="002A5815">
          <w:rPr>
            <w:rFonts w:ascii="Times New Roman" w:eastAsia="Times New Roman" w:hAnsi="Times New Roman"/>
            <w:iCs/>
            <w:sz w:val="28"/>
            <w:szCs w:val="28"/>
          </w:rPr>
          <w:delText>ждении Положения об аттестации;</w:delText>
        </w:r>
      </w:del>
    </w:p>
    <w:p w14:paraId="74E8548D" w14:textId="77777777" w:rsidR="000A7202" w:rsidRPr="007D08C6" w:rsidDel="00765183" w:rsidRDefault="000A7202">
      <w:pPr>
        <w:tabs>
          <w:tab w:val="left" w:pos="1134"/>
        </w:tabs>
        <w:spacing w:line="240" w:lineRule="auto"/>
        <w:ind w:firstLine="720"/>
        <w:jc w:val="both"/>
        <w:rPr>
          <w:del w:id="24" w:author="Ольга Борисовна Фролова" w:date="2026-02-17T17:38:00Z"/>
          <w:rFonts w:ascii="Times New Roman" w:eastAsia="Times New Roman" w:hAnsi="Times New Roman"/>
          <w:iCs/>
          <w:sz w:val="28"/>
          <w:szCs w:val="28"/>
        </w:rPr>
      </w:pPr>
      <w:del w:id="25" w:author="Ольга Борисовна Фролова" w:date="2026-02-17T14:20:00Z">
        <w:r w:rsidRPr="007D08C6" w:rsidDel="002A5815">
          <w:rPr>
            <w:rFonts w:ascii="Times New Roman" w:eastAsia="Times New Roman" w:hAnsi="Times New Roman"/>
            <w:iCs/>
            <w:sz w:val="28"/>
            <w:szCs w:val="28"/>
          </w:rPr>
          <w:delText>- положение об аттестации;</w:delText>
        </w:r>
      </w:del>
    </w:p>
    <w:p w14:paraId="1000941F" w14:textId="77777777" w:rsidR="000A7202" w:rsidRDefault="002A5815" w:rsidP="000D7F63">
      <w:pPr>
        <w:tabs>
          <w:tab w:val="left" w:pos="1134"/>
        </w:tabs>
        <w:spacing w:line="240" w:lineRule="auto"/>
        <w:ind w:firstLine="720"/>
        <w:jc w:val="both"/>
        <w:rPr>
          <w:rFonts w:ascii="Times New Roman" w:eastAsia="Times New Roman" w:hAnsi="Times New Roman"/>
          <w:iCs/>
          <w:sz w:val="28"/>
          <w:szCs w:val="28"/>
        </w:rPr>
      </w:pPr>
      <w:ins w:id="26" w:author="Ольга Борисовна Фролова" w:date="2026-02-17T14:20:00Z">
        <w:r>
          <w:rPr>
            <w:rFonts w:ascii="Times New Roman" w:eastAsia="Times New Roman" w:hAnsi="Times New Roman"/>
            <w:iCs/>
            <w:sz w:val="28"/>
            <w:szCs w:val="28"/>
          </w:rPr>
          <w:t>г</w:t>
        </w:r>
      </w:ins>
      <w:del w:id="27" w:author="Ольга Борисовна Фролова" w:date="2026-02-17T14:20:00Z">
        <w:r w:rsidR="000A7202" w:rsidDel="002A5815">
          <w:rPr>
            <w:rFonts w:ascii="Times New Roman" w:eastAsia="Times New Roman" w:hAnsi="Times New Roman"/>
            <w:iCs/>
            <w:sz w:val="28"/>
            <w:szCs w:val="28"/>
          </w:rPr>
          <w:delText>д</w:delText>
        </w:r>
      </w:del>
      <w:r w:rsidR="000A7202">
        <w:rPr>
          <w:rFonts w:ascii="Times New Roman" w:eastAsia="Times New Roman" w:hAnsi="Times New Roman"/>
          <w:iCs/>
          <w:sz w:val="28"/>
          <w:szCs w:val="28"/>
        </w:rPr>
        <w:t>) </w:t>
      </w:r>
      <w:r w:rsidR="000A7202" w:rsidRPr="007D08C6">
        <w:rPr>
          <w:rFonts w:ascii="Times New Roman" w:eastAsia="Times New Roman" w:hAnsi="Times New Roman" w:cs="Times New Roman"/>
          <w:iCs/>
          <w:sz w:val="28"/>
          <w:szCs w:val="28"/>
        </w:rPr>
        <w:t>документы, подтверждающие наличие у индивидуального предпринимателя или юридического лица специалистов:</w:t>
      </w:r>
    </w:p>
    <w:p w14:paraId="013F1626" w14:textId="79061C7D"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w:t>
      </w:r>
      <w:r w:rsidRPr="007D08C6">
        <w:rPr>
          <w:rFonts w:ascii="Times New Roman" w:eastAsia="Times New Roman" w:hAnsi="Times New Roman"/>
          <w:iCs/>
          <w:sz w:val="28"/>
          <w:szCs w:val="28"/>
        </w:rPr>
        <w:t>сведения о специалистах (по форме, установленной Положением о проведении Ассоциацией анализа деятельности своих членов</w:t>
      </w:r>
      <w:r>
        <w:rPr>
          <w:rFonts w:ascii="Times New Roman" w:eastAsia="Times New Roman" w:hAnsi="Times New Roman"/>
          <w:iCs/>
          <w:sz w:val="28"/>
          <w:szCs w:val="28"/>
        </w:rPr>
        <w:t>,</w:t>
      </w:r>
      <w:r w:rsidRPr="007D08C6">
        <w:rPr>
          <w:rFonts w:ascii="Times New Roman" w:eastAsia="Times New Roman" w:hAnsi="Times New Roman"/>
          <w:iCs/>
          <w:sz w:val="28"/>
          <w:szCs w:val="28"/>
        </w:rPr>
        <w:t xml:space="preserve"> на основании информации, предс</w:t>
      </w:r>
      <w:r>
        <w:rPr>
          <w:rFonts w:ascii="Times New Roman" w:eastAsia="Times New Roman" w:hAnsi="Times New Roman"/>
          <w:iCs/>
          <w:sz w:val="28"/>
          <w:szCs w:val="28"/>
        </w:rPr>
        <w:t>тавляемой ими в форме отчетов);</w:t>
      </w:r>
    </w:p>
    <w:p w14:paraId="6C415BB6" w14:textId="77777777"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xml:space="preserve">- </w:t>
      </w:r>
      <w:r w:rsidRPr="007D08C6">
        <w:rPr>
          <w:rFonts w:ascii="Times New Roman" w:eastAsia="Times New Roman" w:hAnsi="Times New Roman"/>
          <w:iCs/>
          <w:sz w:val="28"/>
          <w:szCs w:val="28"/>
        </w:rPr>
        <w:t xml:space="preserve">копии трудовых книжек </w:t>
      </w:r>
      <w:r>
        <w:rPr>
          <w:rFonts w:ascii="Times New Roman" w:eastAsia="Times New Roman" w:hAnsi="Times New Roman"/>
          <w:iCs/>
          <w:sz w:val="28"/>
          <w:szCs w:val="28"/>
        </w:rPr>
        <w:t>в отношении специалистов;</w:t>
      </w:r>
    </w:p>
    <w:p w14:paraId="22683FE5" w14:textId="7E9A0AD6"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w:t>
      </w:r>
      <w:r w:rsidRPr="007D08C6">
        <w:rPr>
          <w:rFonts w:ascii="Times New Roman" w:eastAsia="Times New Roman" w:hAnsi="Times New Roman"/>
          <w:iCs/>
          <w:sz w:val="28"/>
          <w:szCs w:val="28"/>
        </w:rPr>
        <w:t xml:space="preserve">копии документов об образовании (дипломов, удостоверений о повышении квалификации и </w:t>
      </w:r>
      <w:r>
        <w:rPr>
          <w:rFonts w:ascii="Times New Roman" w:eastAsia="Times New Roman" w:hAnsi="Times New Roman"/>
          <w:iCs/>
          <w:sz w:val="28"/>
          <w:szCs w:val="28"/>
        </w:rPr>
        <w:t>т.д.) в отношении специалистов;</w:t>
      </w:r>
    </w:p>
    <w:p w14:paraId="1467ED11"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w:t>
      </w:r>
      <w:r w:rsidRPr="007D08C6">
        <w:rPr>
          <w:rFonts w:ascii="Times New Roman" w:eastAsia="Times New Roman" w:hAnsi="Times New Roman"/>
          <w:iCs/>
          <w:sz w:val="28"/>
          <w:szCs w:val="28"/>
        </w:rPr>
        <w:t>копии свидетельств о квалификации специалистов, выданных центрами оценки квалификации в установленном законом порядке (при их наличии).</w:t>
      </w:r>
    </w:p>
    <w:p w14:paraId="71FE537B" w14:textId="1AB22041" w:rsidR="000A7202" w:rsidRPr="009709FF" w:rsidRDefault="000A7202" w:rsidP="000A7202">
      <w:pPr>
        <w:spacing w:line="240" w:lineRule="auto"/>
        <w:ind w:firstLine="567"/>
        <w:jc w:val="both"/>
        <w:rPr>
          <w:rFonts w:ascii="Times New Roman" w:hAnsi="Times New Roman" w:cs="Times New Roman"/>
          <w:iCs/>
          <w:sz w:val="28"/>
          <w:szCs w:val="28"/>
        </w:rPr>
      </w:pPr>
      <w:r w:rsidRPr="006F494D">
        <w:rPr>
          <w:rFonts w:ascii="Times New Roman" w:hAnsi="Times New Roman" w:cs="Times New Roman"/>
          <w:iCs/>
          <w:sz w:val="28"/>
          <w:szCs w:val="28"/>
        </w:rPr>
        <w:t xml:space="preserve">5.1.8 </w:t>
      </w:r>
      <w:r w:rsidRPr="009709FF">
        <w:rPr>
          <w:rFonts w:ascii="Times New Roman" w:hAnsi="Times New Roman" w:cs="Times New Roman"/>
          <w:iCs/>
          <w:sz w:val="28"/>
          <w:szCs w:val="28"/>
        </w:rPr>
        <w:t>в случае, если индивидуальный предприниматель или юридическое лицо выразили намерение получить право выполнения работ по строительству, реконструкции, капитальному ремонту, сносу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дополнительно представляется разрешение (лицензия)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66C34AA4" w14:textId="42F6CCC3" w:rsidR="005A3613" w:rsidRDefault="000A7202" w:rsidP="00116F55">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5.2. </w:t>
      </w:r>
      <w:r w:rsidR="005A3613" w:rsidRPr="005A3613">
        <w:rPr>
          <w:rFonts w:ascii="Times New Roman" w:hAnsi="Times New Roman" w:cs="Times New Roman"/>
          <w:iCs/>
          <w:sz w:val="28"/>
          <w:szCs w:val="28"/>
        </w:rPr>
        <w:t xml:space="preserve">Копии представляемых </w:t>
      </w:r>
      <w:ins w:id="28" w:author="Холопик Виталий Викторович" w:date="2026-02-18T10:13:00Z">
        <w:r w:rsidR="00116F55" w:rsidRPr="00116F55">
          <w:rPr>
            <w:rFonts w:ascii="Times New Roman" w:hAnsi="Times New Roman" w:cs="Times New Roman"/>
            <w:iCs/>
            <w:sz w:val="28"/>
            <w:szCs w:val="28"/>
          </w:rPr>
          <w:t>в бумажном виде</w:t>
        </w:r>
        <w:r w:rsidR="00116F55">
          <w:rPr>
            <w:rFonts w:ascii="Times New Roman" w:hAnsi="Times New Roman" w:cs="Times New Roman"/>
            <w:iCs/>
            <w:sz w:val="28"/>
            <w:szCs w:val="28"/>
          </w:rPr>
          <w:t xml:space="preserve"> </w:t>
        </w:r>
      </w:ins>
      <w:r w:rsidR="005A3613" w:rsidRPr="005A3613">
        <w:rPr>
          <w:rFonts w:ascii="Times New Roman" w:hAnsi="Times New Roman" w:cs="Times New Roman"/>
          <w:iCs/>
          <w:sz w:val="28"/>
          <w:szCs w:val="28"/>
        </w:rPr>
        <w:t>документов должны быть заверены надлежащим</w:t>
      </w:r>
      <w:r w:rsidR="00116F55">
        <w:rPr>
          <w:rFonts w:ascii="Times New Roman" w:hAnsi="Times New Roman" w:cs="Times New Roman"/>
          <w:iCs/>
          <w:sz w:val="28"/>
          <w:szCs w:val="28"/>
        </w:rPr>
        <w:t xml:space="preserve"> </w:t>
      </w:r>
      <w:r w:rsidR="005A3613" w:rsidRPr="005A3613">
        <w:rPr>
          <w:rFonts w:ascii="Times New Roman" w:hAnsi="Times New Roman" w:cs="Times New Roman"/>
          <w:iCs/>
          <w:sz w:val="28"/>
          <w:szCs w:val="28"/>
        </w:rPr>
        <w:t>образом</w:t>
      </w:r>
      <w:del w:id="29" w:author="Холопик Виталий Викторович" w:date="2026-02-18T10:14:00Z">
        <w:r w:rsidR="005A3613" w:rsidRPr="005A3613" w:rsidDel="00116F55">
          <w:rPr>
            <w:rFonts w:ascii="Times New Roman" w:hAnsi="Times New Roman" w:cs="Times New Roman"/>
            <w:iCs/>
            <w:sz w:val="28"/>
            <w:szCs w:val="28"/>
          </w:rPr>
          <w:delText xml:space="preserve"> (подписаны уполномоченным лицом индивидуального предпринимателя</w:delText>
        </w:r>
        <w:r w:rsidR="00116F55" w:rsidDel="00116F55">
          <w:rPr>
            <w:rFonts w:ascii="Times New Roman" w:hAnsi="Times New Roman" w:cs="Times New Roman"/>
            <w:iCs/>
            <w:sz w:val="28"/>
            <w:szCs w:val="28"/>
          </w:rPr>
          <w:delText xml:space="preserve"> </w:delText>
        </w:r>
        <w:r w:rsidR="005A3613" w:rsidRPr="005A3613" w:rsidDel="00116F55">
          <w:rPr>
            <w:rFonts w:ascii="Times New Roman" w:hAnsi="Times New Roman" w:cs="Times New Roman"/>
            <w:iCs/>
            <w:sz w:val="28"/>
            <w:szCs w:val="28"/>
          </w:rPr>
          <w:delText>или юридического лица и, при наличии, печатью индивидуального</w:delText>
        </w:r>
        <w:r w:rsidR="005A3613" w:rsidDel="00116F55">
          <w:rPr>
            <w:rFonts w:ascii="Times New Roman" w:hAnsi="Times New Roman" w:cs="Times New Roman"/>
            <w:iCs/>
            <w:sz w:val="28"/>
            <w:szCs w:val="28"/>
          </w:rPr>
          <w:delText xml:space="preserve"> </w:delText>
        </w:r>
        <w:r w:rsidR="005A3613" w:rsidRPr="005A3613" w:rsidDel="00116F55">
          <w:rPr>
            <w:rFonts w:ascii="Times New Roman" w:hAnsi="Times New Roman" w:cs="Times New Roman"/>
            <w:iCs/>
            <w:sz w:val="28"/>
            <w:szCs w:val="28"/>
          </w:rPr>
          <w:delText>предпринимателя или юридического лица)</w:delText>
        </w:r>
      </w:del>
      <w:r w:rsidR="005A3613" w:rsidRPr="005A3613">
        <w:rPr>
          <w:rFonts w:ascii="Times New Roman" w:hAnsi="Times New Roman" w:cs="Times New Roman"/>
          <w:iCs/>
          <w:sz w:val="28"/>
          <w:szCs w:val="28"/>
        </w:rPr>
        <w:t>.</w:t>
      </w:r>
      <w:ins w:id="30" w:author="Холопик Виталий Викторович" w:date="2026-02-18T10:16:00Z">
        <w:r w:rsidR="00116F55" w:rsidRPr="00116F55">
          <w:t xml:space="preserve"> </w:t>
        </w:r>
        <w:r w:rsidR="00116F55" w:rsidRPr="00116F55">
          <w:rPr>
            <w:rFonts w:ascii="Times New Roman" w:hAnsi="Times New Roman" w:cs="Times New Roman"/>
            <w:iCs/>
            <w:sz w:val="28"/>
            <w:szCs w:val="28"/>
          </w:rPr>
          <w:t>Член Ассоциации вправе предоставить документы в электронном виде, подписанные электронно-цифровой подписью или через систему «Личный кабинет члена СРО»</w:t>
        </w:r>
      </w:ins>
      <w:ins w:id="31" w:author="Холопик Виталий Викторович" w:date="2026-02-18T10:20:00Z">
        <w:r w:rsidR="00116F55">
          <w:rPr>
            <w:rFonts w:ascii="Times New Roman" w:hAnsi="Times New Roman" w:cs="Times New Roman"/>
            <w:iCs/>
            <w:sz w:val="28"/>
            <w:szCs w:val="28"/>
          </w:rPr>
          <w:t xml:space="preserve">, </w:t>
        </w:r>
      </w:ins>
      <w:ins w:id="32" w:author="Холопик Виталий Викторович" w:date="2026-02-18T10:16:00Z">
        <w:r w:rsidR="00116F55" w:rsidRPr="00116F55">
          <w:rPr>
            <w:rFonts w:ascii="Times New Roman" w:hAnsi="Times New Roman" w:cs="Times New Roman"/>
            <w:iCs/>
            <w:sz w:val="28"/>
            <w:szCs w:val="28"/>
          </w:rPr>
          <w:t>в соответствии с требованиями внутренних документов Ассоциации.</w:t>
        </w:r>
      </w:ins>
    </w:p>
    <w:p w14:paraId="4C99E89D" w14:textId="70B18EE1"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Документы, представляемые иностранными юридическими лицами, должны быть переведены на русский язык и надлежащим образом легализованы.</w:t>
      </w:r>
    </w:p>
    <w:p w14:paraId="477DB0BE"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5.3. Представление в Ассоциацию документов, указанных в пункте 5.1 настоящего Положения, осуществляется по описи. </w:t>
      </w:r>
    </w:p>
    <w:p w14:paraId="3BF23D7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5.4. Порядок принятия документов, указанных в пункте 5.1 настоящего Положения, устанавливается внутренним документом Ассоциации.</w:t>
      </w:r>
    </w:p>
    <w:p w14:paraId="572CF344" w14:textId="549A687A"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lastRenderedPageBreak/>
        <w:t>Порядок проведения проверки документов, указанных в пункте 5.1 настоящего Положения, устанавливается Положением о контроле Ассоциации за деятельностью своих членов.</w:t>
      </w:r>
    </w:p>
    <w:p w14:paraId="727D6D43"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 В срок не более чем два месяца со дня получения документов, указанных в пункте 5.1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w:t>
      </w:r>
    </w:p>
    <w:p w14:paraId="50D5A35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5.5.1 в Национальное объединение строителей с запросом сведений:</w:t>
      </w:r>
    </w:p>
    <w:p w14:paraId="2EE73D8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8315656" w14:textId="12A6A2C2"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5.1 настоящего Положения;</w:t>
      </w:r>
    </w:p>
    <w:p w14:paraId="17CA14B6" w14:textId="1B81FBD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3E893A26"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5.5.3 в саморегулируемую организацию, членом которой индивидуальный предприниматель или юридическое лицо являлось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14:paraId="318887D7"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 По результатам проверки, предусмотренной пунктом 5.5 настоящего Положения, Совет Ассоциации принимает одно из следующих решений:</w:t>
      </w:r>
    </w:p>
    <w:p w14:paraId="5DD01A3F" w14:textId="323265C9"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5.6.1 о приеме индивидуального предпринимателя или юридического лица в члены Ассоциации;</w:t>
      </w:r>
    </w:p>
    <w:p w14:paraId="138BC63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5.6.2 об отказе в приеме индивидуального предпринимателя или юридического лица в члены Ассоциации с указанием причин такого отказа.</w:t>
      </w:r>
    </w:p>
    <w:p w14:paraId="74410CD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 Ассоциация отказывает в приеме индивидуального предпринимателя или юридического лица в члены Ассоциации по следующим основаниям:</w:t>
      </w:r>
    </w:p>
    <w:p w14:paraId="7E959506"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5.7.1 несоответствие индивидуального предпринимателя или юридического лица требованиям Ассоциации к своим членам;</w:t>
      </w:r>
    </w:p>
    <w:p w14:paraId="4B8304FC"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5.7.2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14:paraId="7C63107C"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7F7C562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lastRenderedPageBreak/>
        <w:t>5.7.4 если индивидуальный предприниматель или юридическое лицо, не зарегистрирован в городе Москве, за исключением иностранных юридических лиц.</w:t>
      </w:r>
    </w:p>
    <w:p w14:paraId="6003541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 5.8. Ассоциация вправе отказать в приеме индивидуального предпринимателя или юридического лица в члены Ассоциации по следующим основаниям:</w:t>
      </w:r>
    </w:p>
    <w:p w14:paraId="7ABCE7E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3C19F0B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4A35A93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5.8.3 проведение процедуры банкротства в отношении юридического лица или индивидуального предпринимателя;</w:t>
      </w:r>
    </w:p>
    <w:p w14:paraId="07A9E7BF" w14:textId="5FE9F6B0"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5.8.4 юридическое лицо или индивидуальный предприниматель включены</w:t>
      </w:r>
      <w:r w:rsidR="004461C9">
        <w:rPr>
          <w:rFonts w:ascii="Times New Roman" w:hAnsi="Times New Roman" w:cs="Times New Roman"/>
          <w:iCs/>
          <w:sz w:val="28"/>
          <w:szCs w:val="28"/>
        </w:rPr>
        <w:t xml:space="preserve"> </w:t>
      </w:r>
      <w:r w:rsidRPr="009709FF">
        <w:rPr>
          <w:rFonts w:ascii="Times New Roman" w:hAnsi="Times New Roman" w:cs="Times New Roman"/>
          <w:iCs/>
          <w:sz w:val="28"/>
          <w:szCs w:val="28"/>
        </w:rPr>
        <w:t>в реестр недобросовестных поставщиков (подрядчиков, исполнителей) по договорам.</w:t>
      </w:r>
    </w:p>
    <w:p w14:paraId="1C2C3D6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5.8.5 если с даты прекращения индивидуальным предпринимателем или юридическим лицом членства в Ассоциации (или другой саморегулируемой организации) до даты подачи ими заявления на вступление в Ассоциацию прошло менее одного года.</w:t>
      </w:r>
    </w:p>
    <w:p w14:paraId="683CD9BB" w14:textId="6BF0428A"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5.9. В трехдневный срок с момента принятия одного из решений, указанных в пункте 5.6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0179CD0E" w14:textId="31E71666"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5.9 настоящего Положения, обязаны уплатить в полном объеме:</w:t>
      </w:r>
    </w:p>
    <w:p w14:paraId="38BC37B3"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5.10.1 взнос в компенсационный фонд возмещения вреда;</w:t>
      </w:r>
    </w:p>
    <w:p w14:paraId="27B1AEE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5.10.2 взнос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14:paraId="669000A0"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5.10.3 вступительный взнос в случае, если требования к уплате такого взноса установлены Ассоциацией.</w:t>
      </w:r>
    </w:p>
    <w:p w14:paraId="3D74EE1D"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5.11. Решение Ассоциации о приеме в члены вступает в силу со дня уплаты в полном объеме взноса (взносов) в компенсационный фонд (компенсационные </w:t>
      </w:r>
      <w:r w:rsidRPr="009709FF">
        <w:rPr>
          <w:rFonts w:ascii="Times New Roman" w:hAnsi="Times New Roman" w:cs="Times New Roman"/>
          <w:iCs/>
          <w:sz w:val="28"/>
          <w:szCs w:val="28"/>
        </w:rPr>
        <w:lastRenderedPageBreak/>
        <w:t>фонды) Ассоциации, а также вступительного взноса</w:t>
      </w:r>
      <w:bookmarkStart w:id="33" w:name="_Hlk128735550"/>
      <w:r w:rsidRPr="009709FF">
        <w:rPr>
          <w:rFonts w:ascii="Times New Roman" w:hAnsi="Times New Roman" w:cs="Times New Roman"/>
          <w:iCs/>
          <w:sz w:val="28"/>
          <w:szCs w:val="28"/>
        </w:rPr>
        <w:t>, если требования к уплате такого взноса установлены Ассоциацией</w:t>
      </w:r>
      <w:bookmarkEnd w:id="33"/>
      <w:r w:rsidRPr="009709FF">
        <w:rPr>
          <w:rFonts w:ascii="Times New Roman" w:hAnsi="Times New Roman" w:cs="Times New Roman"/>
          <w:iCs/>
          <w:sz w:val="28"/>
          <w:szCs w:val="28"/>
        </w:rPr>
        <w:t xml:space="preserve">. </w:t>
      </w:r>
    </w:p>
    <w:p w14:paraId="49DFAF44"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В случае неуплаты в установленный срок указанных в настоящем пункте взносов решение Совета Ассоциации о приеме в члены аннулируется соответствующим решением Совета Ассоциации. 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повторно вступить в Ассоциацию в порядке, установленном настоящим Положением. </w:t>
      </w:r>
    </w:p>
    <w:p w14:paraId="2553B0A7" w14:textId="68279CC6"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5.12. В соответствии с Федеральным законом от 01.12.2007 № 315-ФЗ «О саморегулируемых организациях» член Ассоциации обязан внести сведения о членстве в Ассоциации (вступление в члены, прекращение членства) в Единый федеральный реестр сведений о фактах деятельности юридических лиц с указанием наименования (фамилии, имени и, если имеется, отчества) члена Ассоциации,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налогоплательщика для физических лиц), контактного адреса для связи с членом Ассоциации, наименования Ассоциации,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Ассоциации.</w:t>
      </w:r>
    </w:p>
    <w:p w14:paraId="16ACAE3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5.13. 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настоящим Положением, могут быть обжалованы в арбитражный суд, а также третейский суд, сформированный Национальным объединением строителей.</w:t>
      </w:r>
    </w:p>
    <w:p w14:paraId="79A35820" w14:textId="77072410" w:rsidR="00DD551A" w:rsidRDefault="000A7202" w:rsidP="00326A8A">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5.14.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 использованием усиленной квалифицированной электронной подписи.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w:t>
      </w:r>
      <w:r w:rsidR="00326A8A">
        <w:rPr>
          <w:rFonts w:ascii="Times New Roman" w:hAnsi="Times New Roman" w:cs="Times New Roman"/>
          <w:iCs/>
          <w:sz w:val="28"/>
          <w:szCs w:val="28"/>
        </w:rPr>
        <w:t>нальное объединение строителей.</w:t>
      </w:r>
    </w:p>
    <w:p w14:paraId="0A78CB06" w14:textId="77777777" w:rsidR="00DD551A" w:rsidRPr="009709FF" w:rsidRDefault="00DD551A" w:rsidP="00963481">
      <w:pPr>
        <w:spacing w:line="240" w:lineRule="auto"/>
        <w:jc w:val="both"/>
        <w:rPr>
          <w:rFonts w:ascii="Times New Roman" w:hAnsi="Times New Roman" w:cs="Times New Roman"/>
          <w:iCs/>
          <w:sz w:val="28"/>
          <w:szCs w:val="28"/>
        </w:rPr>
      </w:pPr>
    </w:p>
    <w:p w14:paraId="57116159"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34" w:name="_Toc222302978"/>
      <w:r w:rsidRPr="00065DD4">
        <w:rPr>
          <w:rFonts w:ascii="Times New Roman" w:hAnsi="Times New Roman" w:cs="Times New Roman"/>
          <w:b/>
          <w:bCs/>
          <w:sz w:val="28"/>
          <w:szCs w:val="28"/>
        </w:rPr>
        <w:t>6. Порядок внесения изменений в сведения, содержащиеся</w:t>
      </w:r>
      <w:bookmarkEnd w:id="34"/>
    </w:p>
    <w:p w14:paraId="50D067B3"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35" w:name="_Toc129269375"/>
      <w:bookmarkStart w:id="36" w:name="_Toc222302979"/>
      <w:r w:rsidRPr="00065DD4">
        <w:rPr>
          <w:rFonts w:ascii="Times New Roman" w:hAnsi="Times New Roman" w:cs="Times New Roman"/>
          <w:b/>
          <w:bCs/>
          <w:sz w:val="28"/>
          <w:szCs w:val="28"/>
        </w:rPr>
        <w:t>в реестре членов Ассоциации</w:t>
      </w:r>
      <w:bookmarkEnd w:id="35"/>
      <w:bookmarkEnd w:id="36"/>
    </w:p>
    <w:p w14:paraId="66272C18" w14:textId="3BA76D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6.1. Изменение уровня ответственности для членов Ассоциации, сведений о намерениях осуществлять строительство, реконструкцию, капитальный ремонт, </w:t>
      </w:r>
      <w:r w:rsidRPr="009709FF">
        <w:rPr>
          <w:rFonts w:ascii="Times New Roman" w:hAnsi="Times New Roman" w:cs="Times New Roman"/>
          <w:iCs/>
          <w:sz w:val="28"/>
          <w:szCs w:val="28"/>
        </w:rPr>
        <w:lastRenderedPageBreak/>
        <w:t>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осуществляется на основании их заявления о внесении изменений в реестр членов Ассоциации согласно Приложению № 2 к настоящему Положению.</w:t>
      </w:r>
    </w:p>
    <w:p w14:paraId="07D38E6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6.1.1. В случае подачи заявления об изменении уровня ответственности член Ассоциации обязан: </w:t>
      </w:r>
    </w:p>
    <w:p w14:paraId="5A0ADEA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а) представить документы, установленные пунктами 5.1.5, 5.1.6 настоящего Положения.</w:t>
      </w:r>
    </w:p>
    <w:p w14:paraId="6E0CB9AE" w14:textId="6C10B53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б) уплатить в полном объеме дополнительный взнос в компенсационный фонд возмещения вреда и (или) дополнительный взнос в компенсационный фонд обеспечения договорных обязательств для приведения общего размера взноса в соответствие с новым уровнем ответственности.</w:t>
      </w:r>
    </w:p>
    <w:p w14:paraId="793C4291" w14:textId="1771378D"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6.1.2. В случае подачи заявления о намерениях осуществлять строительство, реконструкцию, капитальный ремонт и 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к заявлению прикладываются документы, установленные пунктами 5.1.7, 5.1.8 настоящего Положения.</w:t>
      </w:r>
    </w:p>
    <w:p w14:paraId="17D2A658" w14:textId="415EF32E"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6.2. На основании представленных документов в пятидневный срок Ассоциация проводит проверку на соответствие члена Ассоциации требованиям, установленным пунктами </w:t>
      </w:r>
      <w:r w:rsidR="006307EB" w:rsidRPr="006307EB">
        <w:rPr>
          <w:rFonts w:ascii="Times New Roman" w:hAnsi="Times New Roman" w:cs="Times New Roman"/>
          <w:iCs/>
          <w:sz w:val="28"/>
          <w:szCs w:val="28"/>
        </w:rPr>
        <w:t>7.</w:t>
      </w:r>
      <w:ins w:id="37" w:author="Холопик Виталий Викторович" w:date="2026-02-18T14:07:00Z">
        <w:r w:rsidR="006307EB">
          <w:rPr>
            <w:rFonts w:ascii="Times New Roman" w:hAnsi="Times New Roman" w:cs="Times New Roman"/>
            <w:iCs/>
            <w:sz w:val="28"/>
            <w:szCs w:val="28"/>
          </w:rPr>
          <w:t>2</w:t>
        </w:r>
      </w:ins>
      <w:del w:id="38" w:author="Холопик Виталий Викторович" w:date="2026-02-18T14:07:00Z">
        <w:r w:rsidR="006307EB" w:rsidRPr="006307EB" w:rsidDel="006307EB">
          <w:rPr>
            <w:rFonts w:ascii="Times New Roman" w:hAnsi="Times New Roman" w:cs="Times New Roman"/>
            <w:iCs/>
            <w:sz w:val="28"/>
            <w:szCs w:val="28"/>
          </w:rPr>
          <w:delText>6</w:delText>
        </w:r>
      </w:del>
      <w:r w:rsidR="006307EB" w:rsidRPr="006307EB">
        <w:rPr>
          <w:rFonts w:ascii="Times New Roman" w:hAnsi="Times New Roman" w:cs="Times New Roman"/>
          <w:iCs/>
          <w:sz w:val="28"/>
          <w:szCs w:val="28"/>
        </w:rPr>
        <w:t xml:space="preserve">-7.11 </w:t>
      </w:r>
      <w:del w:id="39" w:author="Холопик Виталий Викторович" w:date="2026-02-18T14:07:00Z">
        <w:r w:rsidR="006307EB" w:rsidRPr="006307EB" w:rsidDel="006307EB">
          <w:rPr>
            <w:rFonts w:ascii="Times New Roman" w:hAnsi="Times New Roman" w:cs="Times New Roman"/>
            <w:iCs/>
            <w:sz w:val="28"/>
            <w:szCs w:val="28"/>
          </w:rPr>
          <w:delText>и 7.13</w:delText>
        </w:r>
        <w:r w:rsidR="006307EB" w:rsidDel="006307EB">
          <w:rPr>
            <w:rFonts w:ascii="Times New Roman" w:hAnsi="Times New Roman" w:cs="Times New Roman"/>
            <w:iCs/>
            <w:sz w:val="28"/>
            <w:szCs w:val="28"/>
          </w:rPr>
          <w:delText xml:space="preserve"> </w:delText>
        </w:r>
      </w:del>
      <w:r w:rsidRPr="009709FF">
        <w:rPr>
          <w:rFonts w:ascii="Times New Roman" w:hAnsi="Times New Roman" w:cs="Times New Roman"/>
          <w:iCs/>
          <w:sz w:val="28"/>
          <w:szCs w:val="28"/>
        </w:rPr>
        <w:t>настоящего Положения.</w:t>
      </w:r>
    </w:p>
    <w:p w14:paraId="07444694"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По результатам проверки Совет Ассоциации принимает решение о внесении изменений в реестр членов Ассоциации при условии оплаты дополнительных взносов в компенсационные фонды либо об отказе.</w:t>
      </w:r>
    </w:p>
    <w:p w14:paraId="61544F9D" w14:textId="77777777" w:rsidR="00714505" w:rsidRPr="009709FF" w:rsidRDefault="000A7202" w:rsidP="00714505">
      <w:pPr>
        <w:spacing w:line="240" w:lineRule="auto"/>
        <w:ind w:firstLine="567"/>
        <w:jc w:val="both"/>
        <w:rPr>
          <w:rFonts w:ascii="Times New Roman" w:hAnsi="Times New Roman" w:cs="Times New Roman"/>
          <w:iCs/>
          <w:sz w:val="28"/>
          <w:szCs w:val="28"/>
        </w:rPr>
      </w:pPr>
      <w:r w:rsidRPr="008435AF">
        <w:rPr>
          <w:rFonts w:ascii="Times New Roman" w:hAnsi="Times New Roman" w:cs="Times New Roman"/>
          <w:iCs/>
          <w:sz w:val="28"/>
          <w:szCs w:val="28"/>
        </w:rPr>
        <w:t>6.3. В трехдневный срок с момента принятия Советом Ассоциации одного из решений, указанных в пункте 6.2 настоящего Положения, исполнительный орган Ассоциации обязан направить члену Ассоциации уведомление о принятом решении с приложением копии такого решения.</w:t>
      </w:r>
    </w:p>
    <w:p w14:paraId="7A7F2E8C" w14:textId="636A5EA4"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6.4. В день вступления в силу решения Совета Ассоциации сведения о принятых изменениях вносятся в реестр членов Ассоциации в порядке, установленном внутренними документами Ассоциации.</w:t>
      </w:r>
    </w:p>
    <w:p w14:paraId="7C299C0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6.5. Решение Совета Ассоциации об отказе в изменении уровня ответственности, сведений о намерениях осуществлять строительство, реконструкцию, капитальный ремонт, 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по заявлению члена Ассоциации, бездействие Ассоциации при подаче членом Ассоциации заявления о внесении изменений в реестр членов Ассоциации, перечень оснований для отказа члену Ассоциации во  внесении изменений в реестр членов Ассоциации, </w:t>
      </w:r>
      <w:r w:rsidRPr="009709FF">
        <w:rPr>
          <w:rFonts w:ascii="Times New Roman" w:hAnsi="Times New Roman" w:cs="Times New Roman"/>
          <w:iCs/>
          <w:sz w:val="28"/>
          <w:szCs w:val="28"/>
        </w:rPr>
        <w:lastRenderedPageBreak/>
        <w:t>могут быть обжалованы в арбитражный суд, а также третейский суд, сформированный Национальным объединением строителей.</w:t>
      </w:r>
      <w:bookmarkStart w:id="40" w:name="_Hlk129075962"/>
    </w:p>
    <w:p w14:paraId="6352C8F9" w14:textId="77777777" w:rsidR="000A7202" w:rsidRPr="009709FF" w:rsidRDefault="000A7202" w:rsidP="000A7202">
      <w:pPr>
        <w:spacing w:line="240" w:lineRule="auto"/>
        <w:ind w:firstLine="567"/>
        <w:jc w:val="both"/>
        <w:rPr>
          <w:rFonts w:ascii="Times New Roman" w:hAnsi="Times New Roman" w:cs="Times New Roman"/>
          <w:iCs/>
          <w:sz w:val="28"/>
          <w:szCs w:val="28"/>
        </w:rPr>
      </w:pPr>
    </w:p>
    <w:p w14:paraId="79F4E6F9" w14:textId="77777777" w:rsidR="000A7202" w:rsidRPr="009169CB" w:rsidRDefault="000A7202" w:rsidP="000A7202">
      <w:pPr>
        <w:pStyle w:val="1"/>
        <w:spacing w:before="0" w:after="0"/>
        <w:jc w:val="center"/>
        <w:rPr>
          <w:rFonts w:ascii="Times New Roman" w:hAnsi="Times New Roman" w:cs="Times New Roman"/>
          <w:b/>
          <w:bCs/>
          <w:sz w:val="28"/>
          <w:szCs w:val="28"/>
        </w:rPr>
      </w:pPr>
      <w:bookmarkStart w:id="41" w:name="_Toc222302980"/>
      <w:r>
        <w:rPr>
          <w:rFonts w:ascii="Times New Roman" w:hAnsi="Times New Roman" w:cs="Times New Roman"/>
          <w:b/>
          <w:bCs/>
          <w:sz w:val="28"/>
          <w:szCs w:val="28"/>
        </w:rPr>
        <w:t>7</w:t>
      </w:r>
      <w:r w:rsidRPr="00193C95">
        <w:rPr>
          <w:rFonts w:ascii="Times New Roman" w:hAnsi="Times New Roman" w:cs="Times New Roman"/>
          <w:b/>
          <w:bCs/>
          <w:sz w:val="28"/>
          <w:szCs w:val="28"/>
        </w:rPr>
        <w:t>. Требования к членам Ассоциации</w:t>
      </w:r>
      <w:bookmarkStart w:id="42" w:name="_Hlk129603420"/>
      <w:bookmarkEnd w:id="41"/>
    </w:p>
    <w:bookmarkEnd w:id="40"/>
    <w:p w14:paraId="434DDB96" w14:textId="77777777"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7.1.</w:t>
      </w:r>
      <w:r w:rsidRPr="002A7D54">
        <w:rPr>
          <w:rFonts w:ascii="Times New Roman" w:eastAsia="Times New Roman" w:hAnsi="Times New Roman" w:cs="Times New Roman"/>
          <w:bCs/>
          <w:iCs/>
          <w:color w:val="auto"/>
          <w:sz w:val="28"/>
          <w:szCs w:val="28"/>
        </w:rPr>
        <w:t> Требования к членам Ассоциации устанавливаются настоящим Положением и внутренними документами Ассоциации.</w:t>
      </w:r>
    </w:p>
    <w:p w14:paraId="1CEDF085" w14:textId="77777777"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 xml:space="preserve">7. 2. В квалификационных стандартах Ассоциации устанавливаются: </w:t>
      </w:r>
    </w:p>
    <w:p w14:paraId="6F30EEC9" w14:textId="33EF2E9B"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7.2.1</w:t>
      </w:r>
      <w:r>
        <w:rPr>
          <w:rFonts w:ascii="Times New Roman" w:eastAsia="Times New Roman" w:hAnsi="Times New Roman" w:cs="Times New Roman"/>
          <w:bCs/>
          <w:iCs/>
          <w:color w:val="auto"/>
          <w:sz w:val="28"/>
          <w:szCs w:val="28"/>
        </w:rPr>
        <w:t xml:space="preserve"> </w:t>
      </w:r>
      <w:r w:rsidRPr="002A7D54">
        <w:rPr>
          <w:rFonts w:ascii="Times New Roman" w:eastAsia="Times New Roman" w:hAnsi="Times New Roman" w:cs="Times New Roman"/>
          <w:bCs/>
          <w:iCs/>
          <w:color w:val="auto"/>
          <w:sz w:val="28"/>
          <w:szCs w:val="28"/>
        </w:rPr>
        <w:t>требования к членам Ассоциации, предусматривающие квалификационные 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 снос объектов капитального строительства;</w:t>
      </w:r>
    </w:p>
    <w:p w14:paraId="4345985E" w14:textId="3677F562"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7.2.2 требования к членам Ассоциации, предусматривающие квалификационные требования к иным работникам индивидуального предпринимателя и юридического лица, в том числе,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w:t>
      </w:r>
      <w:r w:rsidR="004461C9">
        <w:rPr>
          <w:rFonts w:ascii="Times New Roman" w:eastAsia="Times New Roman" w:hAnsi="Times New Roman" w:cs="Times New Roman"/>
          <w:bCs/>
          <w:iCs/>
          <w:color w:val="auto"/>
          <w:sz w:val="28"/>
          <w:szCs w:val="28"/>
        </w:rPr>
        <w:t xml:space="preserve"> </w:t>
      </w:r>
      <w:r w:rsidRPr="002A7D54">
        <w:rPr>
          <w:rFonts w:ascii="Times New Roman" w:eastAsia="Times New Roman" w:hAnsi="Times New Roman" w:cs="Times New Roman"/>
          <w:bCs/>
          <w:iCs/>
          <w:color w:val="auto"/>
          <w:sz w:val="28"/>
          <w:szCs w:val="28"/>
        </w:rPr>
        <w:t>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5FF33805" w14:textId="0F92F719"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7.3. Квалификация индивидуального предпринимателя, руководителя юридического лица, самостоятельно организующих строительство, реконструкцию, капитальный ремонт, снос объектов капитального строительства, а также работников индивидуального предпринимателя и юридического лица, в том числе лиц, организующих строительство, реконструкцию, капитальный ремонт, снос объектов капитального строительства, должна соответствовать положениям соответствующих профессиональных стандартов.</w:t>
      </w:r>
    </w:p>
    <w:p w14:paraId="10B90AE9"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7.4. Требования к членам Ассоциации, осуществляющим строительство, реконструкцию, капитальный ремонт, снос объектов капитального строительства (кроме особо опасных, технически сложных и уникальных объектов, объектов использования атомной энергии):</w:t>
      </w:r>
    </w:p>
    <w:p w14:paraId="25E4401F"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7.4.1</w:t>
      </w:r>
      <w:r w:rsidRPr="002A7D54">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407CB6EF"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 xml:space="preserve">7.4.2 наличие у индивидуального предпринимателя или юридического лица в штате по месту основной работы не менее двух </w:t>
      </w:r>
      <w:proofErr w:type="spellStart"/>
      <w:r w:rsidRPr="00800470">
        <w:rPr>
          <w:rFonts w:ascii="Times New Roman" w:eastAsia="Times New Roman" w:hAnsi="Times New Roman" w:cs="Times New Roman"/>
          <w:bCs/>
          <w:iCs/>
          <w:color w:val="auto"/>
          <w:sz w:val="28"/>
          <w:szCs w:val="28"/>
        </w:rPr>
        <w:t>ГИПов</w:t>
      </w:r>
      <w:proofErr w:type="spellEnd"/>
      <w:r w:rsidRPr="00800470">
        <w:rPr>
          <w:rFonts w:ascii="Times New Roman" w:eastAsia="Times New Roman" w:hAnsi="Times New Roman" w:cs="Times New Roman"/>
          <w:bCs/>
          <w:iCs/>
          <w:color w:val="auto"/>
          <w:sz w:val="28"/>
          <w:szCs w:val="28"/>
        </w:rPr>
        <w:t>, сведения о которых включены в НРС, соответствующих требованиям статьи 55.5-1 Градостроительного кодекса Российской Федерации</w:t>
      </w:r>
      <w:r w:rsidRPr="002A7D54">
        <w:rPr>
          <w:rFonts w:ascii="Times New Roman" w:eastAsia="Times New Roman" w:hAnsi="Times New Roman" w:cs="Times New Roman"/>
          <w:bCs/>
          <w:iCs/>
          <w:color w:val="auto"/>
          <w:sz w:val="28"/>
          <w:szCs w:val="28"/>
        </w:rPr>
        <w:t>;</w:t>
      </w:r>
    </w:p>
    <w:p w14:paraId="0B82C838" w14:textId="4B5C23DD"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 xml:space="preserve">7.5. Требования к членам Ассоциации, осуществляющим строительство, реконструкцию, капитальный ремонт, снос объектов капитального строительства, особо опасных, технически сложных и уникальных объектов, объектов использования атомной энергии, указанных в подпунктах «а» и «б» пункта 1 </w:t>
      </w:r>
      <w:r w:rsidRPr="00800470">
        <w:rPr>
          <w:rFonts w:ascii="Times New Roman" w:eastAsia="Times New Roman" w:hAnsi="Times New Roman" w:cs="Times New Roman"/>
          <w:bCs/>
          <w:iCs/>
          <w:color w:val="auto"/>
          <w:sz w:val="28"/>
          <w:szCs w:val="28"/>
        </w:rPr>
        <w:lastRenderedPageBreak/>
        <w:t xml:space="preserve">части 1 статьи 48.1 Градостроительного кодекса Российской Федерации» должны соответствовать минимальным требованиям, дифференцированным с учетом технической сложности и потенциальной опасности таких объектов, не ниже, чем требования, установленные Постановлением Правительства Российской Федерации от 20.03.2024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w:t>
      </w:r>
      <w:r w:rsidRPr="00E028EF">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(далее – Постановление Правительства Российской Федерации № 338).</w:t>
      </w:r>
    </w:p>
    <w:p w14:paraId="3347B435" w14:textId="30931ABE"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ab/>
        <w:t xml:space="preserve">7.6. </w:t>
      </w:r>
      <w:r w:rsidRPr="00800470">
        <w:rPr>
          <w:rFonts w:ascii="Times New Roman" w:eastAsia="Times New Roman" w:hAnsi="Times New Roman" w:cs="Times New Roman"/>
          <w:bCs/>
          <w:iCs/>
          <w:color w:val="auto"/>
          <w:sz w:val="28"/>
          <w:szCs w:val="28"/>
        </w:rPr>
        <w:t>Требованием к члену Ассоциации,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w:t>
      </w:r>
      <w:r w:rsidRPr="00800470">
        <w:rPr>
          <w:rFonts w:ascii="Times New Roman" w:eastAsia="Times New Roman" w:hAnsi="Times New Roman" w:cs="Times New Roman"/>
          <w:bCs/>
          <w:iCs/>
          <w:color w:val="auto"/>
          <w:sz w:val="28"/>
          <w:szCs w:val="28"/>
        </w:rPr>
        <w:t>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w:t>
      </w:r>
      <w:r w:rsidRPr="00862989">
        <w:rPr>
          <w:rFonts w:ascii="Times New Roman" w:eastAsia="Times New Roman" w:hAnsi="Times New Roman" w:cs="Times New Roman"/>
          <w:bCs/>
          <w:iCs/>
          <w:color w:val="auto"/>
          <w:sz w:val="28"/>
          <w:szCs w:val="28"/>
        </w:rPr>
        <w:t xml:space="preserve">, является </w:t>
      </w:r>
      <w:r w:rsidRPr="00800470">
        <w:rPr>
          <w:rFonts w:ascii="Times New Roman" w:eastAsia="Times New Roman" w:hAnsi="Times New Roman" w:cs="Times New Roman"/>
          <w:bCs/>
          <w:iCs/>
          <w:color w:val="auto"/>
          <w:sz w:val="28"/>
          <w:szCs w:val="28"/>
        </w:rPr>
        <w:t>наличие у члена Ассоциации разрешения (лицензии)</w:t>
      </w:r>
      <w:r w:rsidRPr="00862989">
        <w:rPr>
          <w:rFonts w:ascii="Times New Roman" w:eastAsia="Times New Roman" w:hAnsi="Times New Roman" w:cs="Times New Roman"/>
          <w:bCs/>
          <w:iCs/>
          <w:color w:val="auto"/>
          <w:sz w:val="28"/>
          <w:szCs w:val="28"/>
        </w:rPr>
        <w:t xml:space="preserve">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60D92101" w14:textId="7FFCE97D" w:rsidR="000A7202" w:rsidRPr="00800470" w:rsidRDefault="000A7202" w:rsidP="000A7202">
      <w:pPr>
        <w:spacing w:line="240" w:lineRule="auto"/>
        <w:ind w:firstLine="567"/>
        <w:jc w:val="both"/>
        <w:rPr>
          <w:bCs/>
          <w:iCs/>
        </w:rPr>
      </w:pPr>
      <w:r w:rsidRPr="00862989">
        <w:rPr>
          <w:rFonts w:ascii="Times New Roman" w:eastAsia="Times New Roman" w:hAnsi="Times New Roman" w:cs="Times New Roman"/>
          <w:bCs/>
          <w:iCs/>
          <w:color w:val="auto"/>
          <w:sz w:val="28"/>
          <w:szCs w:val="28"/>
        </w:rPr>
        <w:tab/>
        <w:t xml:space="preserve">7.7. </w:t>
      </w:r>
      <w:r w:rsidRPr="00800470">
        <w:rPr>
          <w:rFonts w:ascii="Times New Roman" w:eastAsia="Times New Roman" w:hAnsi="Times New Roman" w:cs="Times New Roman"/>
          <w:bCs/>
          <w:iCs/>
          <w:color w:val="auto"/>
          <w:sz w:val="28"/>
          <w:szCs w:val="28"/>
        </w:rPr>
        <w:t>Минимальными требованиями к члену Ассоциации,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w:t>
      </w:r>
      <w:r w:rsidRPr="00800470">
        <w:rPr>
          <w:rFonts w:ascii="Times New Roman" w:eastAsia="Times New Roman" w:hAnsi="Times New Roman" w:cs="Times New Roman"/>
          <w:bCs/>
          <w:iCs/>
          <w:color w:val="auto"/>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кадрового состава</w:t>
      </w:r>
      <w:r w:rsidRPr="00862989">
        <w:rPr>
          <w:rFonts w:ascii="Times New Roman" w:eastAsia="Times New Roman" w:hAnsi="Times New Roman" w:cs="Times New Roman"/>
          <w:bCs/>
          <w:iCs/>
          <w:color w:val="auto"/>
          <w:sz w:val="28"/>
          <w:szCs w:val="28"/>
        </w:rPr>
        <w:t xml:space="preserve"> являются:</w:t>
      </w:r>
    </w:p>
    <w:p w14:paraId="04D415B5" w14:textId="538F1956"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53020">
        <w:rPr>
          <w:rFonts w:ascii="Times New Roman" w:eastAsia="Times New Roman" w:hAnsi="Times New Roman" w:cs="Times New Roman"/>
          <w:bCs/>
          <w:iCs/>
          <w:sz w:val="28"/>
          <w:szCs w:val="28"/>
        </w:rPr>
        <w:t>а)</w:t>
      </w:r>
      <w:r w:rsidRPr="00862989">
        <w:rPr>
          <w:rFonts w:eastAsia="Times New Roman"/>
          <w:bCs/>
          <w:iCs/>
        </w:rPr>
        <w:t xml:space="preserve"> </w:t>
      </w:r>
      <w:r w:rsidRPr="00862989">
        <w:rPr>
          <w:rFonts w:ascii="Times New Roman" w:eastAsia="Times New Roman" w:hAnsi="Times New Roman" w:cs="Times New Roman"/>
          <w:bCs/>
          <w:iCs/>
          <w:color w:val="auto"/>
          <w:sz w:val="28"/>
          <w:szCs w:val="28"/>
        </w:rPr>
        <w:t>наличие у члена</w:t>
      </w:r>
      <w:r w:rsidR="00345F47">
        <w:rPr>
          <w:rFonts w:ascii="Times New Roman" w:eastAsia="Times New Roman" w:hAnsi="Times New Roman" w:cs="Times New Roman"/>
          <w:bCs/>
          <w:iCs/>
          <w:color w:val="auto"/>
          <w:sz w:val="28"/>
          <w:szCs w:val="28"/>
        </w:rPr>
        <w:t xml:space="preserve"> </w:t>
      </w:r>
      <w:del w:id="43" w:author="Холопик Виталий Викторович" w:date="2026-02-18T11:16:00Z">
        <w:r w:rsidRPr="00862989" w:rsidDel="00B968B5">
          <w:rPr>
            <w:rFonts w:ascii="Times New Roman" w:eastAsia="Times New Roman" w:hAnsi="Times New Roman" w:cs="Times New Roman"/>
            <w:bCs/>
            <w:iCs/>
            <w:color w:val="auto"/>
            <w:sz w:val="28"/>
            <w:szCs w:val="28"/>
          </w:rPr>
          <w:delText xml:space="preserve"> саморегулируемой организации</w:delText>
        </w:r>
      </w:del>
      <w:ins w:id="44" w:author="Холопик Виталий Викторович" w:date="2026-02-18T11:16:00Z">
        <w:r w:rsidR="00B968B5">
          <w:rPr>
            <w:rFonts w:ascii="Times New Roman" w:eastAsia="Times New Roman" w:hAnsi="Times New Roman" w:cs="Times New Roman"/>
            <w:bCs/>
            <w:iCs/>
            <w:color w:val="auto"/>
            <w:sz w:val="28"/>
            <w:szCs w:val="28"/>
          </w:rPr>
          <w:t>Ассоциации</w:t>
        </w:r>
      </w:ins>
      <w:r w:rsidRPr="00862989">
        <w:rPr>
          <w:rFonts w:ascii="Times New Roman" w:eastAsia="Times New Roman" w:hAnsi="Times New Roman" w:cs="Times New Roman"/>
          <w:bCs/>
          <w:iCs/>
          <w:color w:val="auto"/>
          <w:sz w:val="28"/>
          <w:szCs w:val="28"/>
        </w:rPr>
        <w:t>:</w:t>
      </w:r>
      <w:bookmarkStart w:id="45" w:name="l53"/>
      <w:bookmarkEnd w:id="45"/>
    </w:p>
    <w:p w14:paraId="57517B46" w14:textId="538F8498"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4461C9">
        <w:rPr>
          <w:rFonts w:ascii="Times New Roman" w:eastAsia="Times New Roman" w:hAnsi="Times New Roman" w:cs="Times New Roman"/>
          <w:b/>
          <w:iCs/>
          <w:color w:val="auto"/>
          <w:sz w:val="28"/>
          <w:szCs w:val="28"/>
          <w:rPrChange w:id="46" w:author="Холопик Виталий Викторович" w:date="2026-02-18T10:41:00Z">
            <w:rPr>
              <w:rFonts w:ascii="Times New Roman" w:eastAsia="Times New Roman" w:hAnsi="Times New Roman" w:cs="Times New Roman"/>
              <w:bCs/>
              <w:iCs/>
              <w:color w:val="auto"/>
              <w:sz w:val="28"/>
              <w:szCs w:val="28"/>
            </w:rPr>
          </w:rPrChange>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4461C9">
        <w:rPr>
          <w:rFonts w:ascii="Times New Roman" w:eastAsia="Times New Roman" w:hAnsi="Times New Roman" w:cs="Times New Roman"/>
          <w:b/>
          <w:iCs/>
          <w:color w:val="auto"/>
          <w:sz w:val="28"/>
          <w:szCs w:val="28"/>
          <w:rPrChange w:id="47" w:author="Холопик Виталий Викторович" w:date="2026-02-18T10:41:00Z">
            <w:rPr>
              <w:rFonts w:ascii="Times New Roman" w:eastAsia="Times New Roman" w:hAnsi="Times New Roman" w:cs="Times New Roman"/>
              <w:bCs/>
              <w:iCs/>
              <w:color w:val="auto"/>
              <w:sz w:val="28"/>
              <w:szCs w:val="28"/>
            </w:rPr>
          </w:rPrChange>
        </w:rPr>
        <w:t>не менее 3 специалистов</w:t>
      </w:r>
      <w:r w:rsidRPr="00800470">
        <w:rPr>
          <w:rFonts w:ascii="Times New Roman" w:eastAsia="Times New Roman" w:hAnsi="Times New Roman" w:cs="Times New Roman"/>
          <w:bCs/>
          <w:iCs/>
          <w:color w:val="auto"/>
          <w:sz w:val="28"/>
          <w:szCs w:val="28"/>
        </w:rPr>
        <w:t xml:space="preserve"> технических служб</w:t>
      </w:r>
      <w:r w:rsidRPr="00862989">
        <w:rPr>
          <w:rFonts w:ascii="Times New Roman" w:eastAsia="Times New Roman" w:hAnsi="Times New Roman" w:cs="Times New Roman"/>
          <w:bCs/>
          <w:iCs/>
          <w:color w:val="auto"/>
          <w:sz w:val="28"/>
          <w:szCs w:val="28"/>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w:t>
      </w:r>
      <w:r w:rsidRPr="00862989">
        <w:rPr>
          <w:rFonts w:ascii="Times New Roman" w:eastAsia="Times New Roman" w:hAnsi="Times New Roman" w:cs="Times New Roman"/>
          <w:bCs/>
          <w:iCs/>
          <w:color w:val="auto"/>
          <w:sz w:val="28"/>
          <w:szCs w:val="28"/>
        </w:rPr>
        <w:lastRenderedPageBreak/>
        <w:t xml:space="preserve">устанавливающего характеристики квалификации, необходимой работнику для осуществления соответствующего вида профессиональной деятельности (далее – независимая оценка квалификации), - в случае, если стоимость работ, которые член </w:t>
      </w:r>
      <w:ins w:id="48" w:author="Холопик Виталий Викторович" w:date="2026-02-18T10:39:00Z">
        <w:r w:rsidR="004461C9">
          <w:rPr>
            <w:rFonts w:ascii="Times New Roman" w:eastAsia="Times New Roman" w:hAnsi="Times New Roman" w:cs="Times New Roman"/>
            <w:bCs/>
            <w:iCs/>
            <w:color w:val="auto"/>
            <w:sz w:val="28"/>
            <w:szCs w:val="28"/>
          </w:rPr>
          <w:t xml:space="preserve">Ассоциации </w:t>
        </w:r>
      </w:ins>
      <w:del w:id="49" w:author="Холопик Виталий Викторович" w:date="2026-02-18T10:39:00Z">
        <w:r w:rsidRPr="00862989" w:rsidDel="004461C9">
          <w:rPr>
            <w:rFonts w:ascii="Times New Roman" w:eastAsia="Times New Roman" w:hAnsi="Times New Roman" w:cs="Times New Roman"/>
            <w:bCs/>
            <w:iCs/>
            <w:color w:val="auto"/>
            <w:sz w:val="28"/>
            <w:szCs w:val="28"/>
          </w:rPr>
          <w:delText xml:space="preserve">саморегулируемой организации </w:delText>
        </w:r>
      </w:del>
      <w:r w:rsidRPr="00862989">
        <w:rPr>
          <w:rFonts w:ascii="Times New Roman" w:eastAsia="Times New Roman" w:hAnsi="Times New Roman" w:cs="Times New Roman"/>
          <w:bCs/>
          <w:iCs/>
          <w:color w:val="auto"/>
          <w:sz w:val="28"/>
          <w:szCs w:val="28"/>
        </w:rPr>
        <w:t xml:space="preserve">планирует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w:t>
      </w:r>
      <w:del w:id="50" w:author="Холопик Виталий Викторович" w:date="2026-02-18T10:49:00Z">
        <w:r w:rsidRPr="00862989" w:rsidDel="00007C1E">
          <w:rPr>
            <w:rFonts w:ascii="Times New Roman" w:eastAsia="Times New Roman" w:hAnsi="Times New Roman" w:cs="Times New Roman"/>
            <w:bCs/>
            <w:iCs/>
            <w:color w:val="auto"/>
            <w:sz w:val="28"/>
            <w:szCs w:val="28"/>
          </w:rPr>
          <w:delText>саморегулируемой организации</w:delText>
        </w:r>
      </w:del>
      <w:ins w:id="51" w:author="Холопик Виталий Викторович" w:date="2026-02-18T10:49:00Z">
        <w:r w:rsidR="00007C1E">
          <w:rPr>
            <w:rFonts w:ascii="Times New Roman" w:eastAsia="Times New Roman" w:hAnsi="Times New Roman" w:cs="Times New Roman"/>
            <w:bCs/>
            <w:iCs/>
            <w:color w:val="auto"/>
            <w:sz w:val="28"/>
            <w:szCs w:val="28"/>
          </w:rPr>
          <w:t>Ассоциации</w:t>
        </w:r>
      </w:ins>
      <w:r w:rsidRPr="00862989">
        <w:rPr>
          <w:rFonts w:ascii="Times New Roman" w:eastAsia="Times New Roman" w:hAnsi="Times New Roman" w:cs="Times New Roman"/>
          <w:bCs/>
          <w:iCs/>
          <w:color w:val="auto"/>
          <w:sz w:val="28"/>
          <w:szCs w:val="28"/>
        </w:rPr>
        <w:t>, установленному </w:t>
      </w:r>
      <w:r w:rsidRPr="004461C9">
        <w:rPr>
          <w:rFonts w:ascii="Times New Roman" w:eastAsia="Times New Roman" w:hAnsi="Times New Roman" w:cs="Times New Roman"/>
          <w:bCs/>
          <w:iCs/>
          <w:color w:val="auto"/>
          <w:sz w:val="28"/>
          <w:szCs w:val="28"/>
        </w:rPr>
        <w:t>пунктом 1</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52" w:name="l93"/>
      <w:bookmarkStart w:id="53" w:name="l113"/>
      <w:bookmarkStart w:id="54" w:name="l94"/>
      <w:bookmarkStart w:id="55" w:name="l95"/>
      <w:bookmarkEnd w:id="52"/>
      <w:bookmarkEnd w:id="53"/>
      <w:bookmarkEnd w:id="54"/>
      <w:bookmarkEnd w:id="55"/>
    </w:p>
    <w:p w14:paraId="6BF300F2" w14:textId="03796180"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4461C9">
        <w:rPr>
          <w:rFonts w:ascii="Times New Roman" w:eastAsia="Times New Roman" w:hAnsi="Times New Roman" w:cs="Times New Roman"/>
          <w:b/>
          <w:iCs/>
          <w:color w:val="auto"/>
          <w:sz w:val="28"/>
          <w:szCs w:val="28"/>
          <w:rPrChange w:id="56" w:author="Холопик Виталий Викторович" w:date="2026-02-18T10:41:00Z">
            <w:rPr>
              <w:rFonts w:ascii="Times New Roman" w:eastAsia="Times New Roman" w:hAnsi="Times New Roman" w:cs="Times New Roman"/>
              <w:bCs/>
              <w:iCs/>
              <w:color w:val="auto"/>
              <w:sz w:val="28"/>
              <w:szCs w:val="28"/>
            </w:rPr>
          </w:rPrChange>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4461C9">
        <w:rPr>
          <w:rFonts w:ascii="Times New Roman" w:eastAsia="Times New Roman" w:hAnsi="Times New Roman" w:cs="Times New Roman"/>
          <w:b/>
          <w:iCs/>
          <w:color w:val="auto"/>
          <w:sz w:val="28"/>
          <w:szCs w:val="28"/>
          <w:rPrChange w:id="57" w:author="Холопик Виталий Викторович" w:date="2026-02-18T10:42:00Z">
            <w:rPr>
              <w:rFonts w:ascii="Times New Roman" w:eastAsia="Times New Roman" w:hAnsi="Times New Roman" w:cs="Times New Roman"/>
              <w:bCs/>
              <w:iCs/>
              <w:color w:val="auto"/>
              <w:sz w:val="28"/>
              <w:szCs w:val="28"/>
            </w:rPr>
          </w:rPrChange>
        </w:rPr>
        <w:t>не менее 4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del w:id="58" w:author="Холопик Виталий Викторович" w:date="2026-02-18T10:40:00Z">
        <w:r w:rsidRPr="00862989" w:rsidDel="004461C9">
          <w:rPr>
            <w:rFonts w:ascii="Times New Roman" w:eastAsia="Times New Roman" w:hAnsi="Times New Roman" w:cs="Times New Roman"/>
            <w:bCs/>
            <w:iCs/>
            <w:color w:val="auto"/>
            <w:sz w:val="28"/>
            <w:szCs w:val="28"/>
          </w:rPr>
          <w:delText>саморегулируемой организации</w:delText>
        </w:r>
      </w:del>
      <w:ins w:id="59" w:author="Холопик Виталий Викторович" w:date="2026-02-18T10:40:00Z">
        <w:r w:rsidR="004461C9">
          <w:rPr>
            <w:rFonts w:ascii="Times New Roman" w:eastAsia="Times New Roman" w:hAnsi="Times New Roman" w:cs="Times New Roman"/>
            <w:bCs/>
            <w:iCs/>
            <w:color w:val="auto"/>
            <w:sz w:val="28"/>
            <w:szCs w:val="28"/>
          </w:rPr>
          <w:t>Ассоциации</w:t>
        </w:r>
      </w:ins>
      <w:r w:rsidRPr="00862989">
        <w:rPr>
          <w:rFonts w:ascii="Times New Roman" w:eastAsia="Times New Roman" w:hAnsi="Times New Roman" w:cs="Times New Roman"/>
          <w:bCs/>
          <w:iCs/>
          <w:color w:val="auto"/>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w:t>
      </w:r>
      <w:r w:rsidR="00345F47">
        <w:rPr>
          <w:rFonts w:ascii="Times New Roman" w:eastAsia="Times New Roman" w:hAnsi="Times New Roman" w:cs="Times New Roman"/>
          <w:bCs/>
          <w:iCs/>
          <w:color w:val="auto"/>
          <w:sz w:val="28"/>
          <w:szCs w:val="28"/>
        </w:rPr>
        <w:t xml:space="preserve"> </w:t>
      </w:r>
      <w:del w:id="60" w:author="Холопик Виталий Викторович" w:date="2026-02-18T10:49:00Z">
        <w:r w:rsidRPr="00862989" w:rsidDel="00007C1E">
          <w:rPr>
            <w:rFonts w:ascii="Times New Roman" w:eastAsia="Times New Roman" w:hAnsi="Times New Roman" w:cs="Times New Roman"/>
            <w:bCs/>
            <w:iCs/>
            <w:color w:val="auto"/>
            <w:sz w:val="28"/>
            <w:szCs w:val="28"/>
          </w:rPr>
          <w:delText xml:space="preserve"> саморегулируемой организации</w:delText>
        </w:r>
      </w:del>
      <w:ins w:id="61" w:author="Холопик Виталий Викторович" w:date="2026-02-18T10:49:00Z">
        <w:r w:rsidR="00007C1E">
          <w:rPr>
            <w:rFonts w:ascii="Times New Roman" w:eastAsia="Times New Roman" w:hAnsi="Times New Roman" w:cs="Times New Roman"/>
            <w:bCs/>
            <w:iCs/>
            <w:color w:val="auto"/>
            <w:sz w:val="28"/>
            <w:szCs w:val="28"/>
          </w:rPr>
          <w:t>Ассоциации</w:t>
        </w:r>
      </w:ins>
      <w:r w:rsidRPr="00862989">
        <w:rPr>
          <w:rFonts w:ascii="Times New Roman" w:eastAsia="Times New Roman" w:hAnsi="Times New Roman" w:cs="Times New Roman"/>
          <w:bCs/>
          <w:iCs/>
          <w:color w:val="auto"/>
          <w:sz w:val="28"/>
          <w:szCs w:val="28"/>
        </w:rPr>
        <w:t>, установленному пунктом 2 части 12 статьи 55.16 Градостроительного кодекса Российской Федерации;</w:t>
      </w:r>
      <w:bookmarkStart w:id="62" w:name="l54"/>
      <w:bookmarkStart w:id="63" w:name="l55"/>
      <w:bookmarkStart w:id="64" w:name="l56"/>
      <w:bookmarkStart w:id="65" w:name="l96"/>
      <w:bookmarkStart w:id="66" w:name="l97"/>
      <w:bookmarkEnd w:id="62"/>
      <w:bookmarkEnd w:id="63"/>
      <w:bookmarkEnd w:id="64"/>
      <w:bookmarkEnd w:id="65"/>
      <w:bookmarkEnd w:id="66"/>
    </w:p>
    <w:p w14:paraId="64783FEB" w14:textId="6F4CE348"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4461C9">
        <w:rPr>
          <w:rFonts w:ascii="Times New Roman" w:eastAsia="Times New Roman" w:hAnsi="Times New Roman" w:cs="Times New Roman"/>
          <w:b/>
          <w:iCs/>
          <w:color w:val="auto"/>
          <w:sz w:val="28"/>
          <w:szCs w:val="28"/>
          <w:rPrChange w:id="67" w:author="Холопик Виталий Викторович" w:date="2026-02-18T10:42:00Z">
            <w:rPr>
              <w:rFonts w:ascii="Times New Roman" w:eastAsia="Times New Roman" w:hAnsi="Times New Roman" w:cs="Times New Roman"/>
              <w:bCs/>
              <w:iCs/>
              <w:color w:val="auto"/>
              <w:sz w:val="28"/>
              <w:szCs w:val="28"/>
            </w:rPr>
          </w:rPrChange>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4461C9">
        <w:rPr>
          <w:rFonts w:ascii="Times New Roman" w:eastAsia="Times New Roman" w:hAnsi="Times New Roman" w:cs="Times New Roman"/>
          <w:b/>
          <w:iCs/>
          <w:color w:val="auto"/>
          <w:sz w:val="28"/>
          <w:szCs w:val="28"/>
          <w:rPrChange w:id="68" w:author="Холопик Виталий Викторович" w:date="2026-02-18T10:42:00Z">
            <w:rPr>
              <w:rFonts w:ascii="Times New Roman" w:eastAsia="Times New Roman" w:hAnsi="Times New Roman" w:cs="Times New Roman"/>
              <w:bCs/>
              <w:iCs/>
              <w:color w:val="auto"/>
              <w:sz w:val="28"/>
              <w:szCs w:val="28"/>
            </w:rPr>
          </w:rPrChange>
        </w:rPr>
        <w:t>не менее 5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del w:id="69" w:author="Холопик Виталий Викторович" w:date="2026-02-18T11:13:00Z">
        <w:r w:rsidRPr="00862989" w:rsidDel="00B968B5">
          <w:rPr>
            <w:rFonts w:ascii="Times New Roman" w:eastAsia="Times New Roman" w:hAnsi="Times New Roman" w:cs="Times New Roman"/>
            <w:bCs/>
            <w:iCs/>
            <w:color w:val="auto"/>
            <w:sz w:val="28"/>
            <w:szCs w:val="28"/>
          </w:rPr>
          <w:delText xml:space="preserve">саморегулируемой </w:delText>
        </w:r>
        <w:r w:rsidRPr="00862989" w:rsidDel="00B968B5">
          <w:rPr>
            <w:rFonts w:ascii="Times New Roman" w:eastAsia="Times New Roman" w:hAnsi="Times New Roman" w:cs="Times New Roman"/>
            <w:bCs/>
            <w:iCs/>
            <w:color w:val="auto"/>
            <w:sz w:val="28"/>
            <w:szCs w:val="28"/>
          </w:rPr>
          <w:lastRenderedPageBreak/>
          <w:delText xml:space="preserve">организации </w:delText>
        </w:r>
      </w:del>
      <w:ins w:id="70" w:author="Холопик Виталий Викторович" w:date="2026-02-18T11:13:00Z">
        <w:r w:rsidR="00B968B5" w:rsidRPr="00B968B5">
          <w:rPr>
            <w:rFonts w:ascii="Times New Roman" w:eastAsia="Times New Roman" w:hAnsi="Times New Roman" w:cs="Times New Roman"/>
            <w:bCs/>
            <w:iCs/>
            <w:color w:val="auto"/>
            <w:sz w:val="28"/>
            <w:szCs w:val="28"/>
          </w:rPr>
          <w:t>Ассоциации</w:t>
        </w:r>
        <w:r w:rsidR="00B968B5">
          <w:rPr>
            <w:rFonts w:ascii="Times New Roman" w:eastAsia="Times New Roman" w:hAnsi="Times New Roman" w:cs="Times New Roman"/>
            <w:bCs/>
            <w:iCs/>
            <w:color w:val="auto"/>
            <w:sz w:val="28"/>
            <w:szCs w:val="28"/>
          </w:rPr>
          <w:t xml:space="preserve"> </w:t>
        </w:r>
      </w:ins>
      <w:r w:rsidRPr="00862989">
        <w:rPr>
          <w:rFonts w:ascii="Times New Roman" w:eastAsia="Times New Roman" w:hAnsi="Times New Roman" w:cs="Times New Roman"/>
          <w:bCs/>
          <w:iCs/>
          <w:color w:val="auto"/>
          <w:sz w:val="28"/>
          <w:szCs w:val="28"/>
        </w:rPr>
        <w:t>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w:t>
      </w:r>
      <w:r w:rsidR="00345F47">
        <w:rPr>
          <w:rFonts w:ascii="Times New Roman" w:eastAsia="Times New Roman" w:hAnsi="Times New Roman" w:cs="Times New Roman"/>
          <w:bCs/>
          <w:iCs/>
          <w:color w:val="auto"/>
          <w:sz w:val="28"/>
          <w:szCs w:val="28"/>
        </w:rPr>
        <w:t xml:space="preserve"> </w:t>
      </w:r>
      <w:del w:id="71" w:author="Холопик Виталий Викторович" w:date="2026-02-18T11:13:00Z">
        <w:r w:rsidRPr="00862989" w:rsidDel="00B968B5">
          <w:rPr>
            <w:rFonts w:ascii="Times New Roman" w:eastAsia="Times New Roman" w:hAnsi="Times New Roman" w:cs="Times New Roman"/>
            <w:bCs/>
            <w:iCs/>
            <w:color w:val="auto"/>
            <w:sz w:val="28"/>
            <w:szCs w:val="28"/>
          </w:rPr>
          <w:delText xml:space="preserve"> саморегулируемой организации</w:delText>
        </w:r>
      </w:del>
      <w:ins w:id="72" w:author="Холопик Виталий Викторович" w:date="2026-02-18T11:13:00Z">
        <w:r w:rsidR="00B968B5" w:rsidRPr="00B968B5">
          <w:rPr>
            <w:rFonts w:ascii="Times New Roman" w:eastAsia="Times New Roman" w:hAnsi="Times New Roman" w:cs="Times New Roman"/>
            <w:bCs/>
            <w:iCs/>
            <w:color w:val="auto"/>
            <w:sz w:val="28"/>
            <w:szCs w:val="28"/>
          </w:rPr>
          <w:t>Ассоциации</w:t>
        </w:r>
      </w:ins>
      <w:r w:rsidRPr="00862989">
        <w:rPr>
          <w:rFonts w:ascii="Times New Roman" w:eastAsia="Times New Roman" w:hAnsi="Times New Roman" w:cs="Times New Roman"/>
          <w:bCs/>
          <w:iCs/>
          <w:color w:val="auto"/>
          <w:sz w:val="28"/>
          <w:szCs w:val="28"/>
        </w:rPr>
        <w:t>, установленному </w:t>
      </w:r>
      <w:r w:rsidRPr="00007C1E">
        <w:rPr>
          <w:rFonts w:ascii="Times New Roman" w:eastAsia="Times New Roman" w:hAnsi="Times New Roman" w:cs="Times New Roman"/>
          <w:bCs/>
          <w:iCs/>
          <w:color w:val="auto"/>
          <w:sz w:val="28"/>
          <w:szCs w:val="28"/>
        </w:rPr>
        <w:t>пунктом 3</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73" w:name="l57"/>
      <w:bookmarkStart w:id="74" w:name="l98"/>
      <w:bookmarkStart w:id="75" w:name="l99"/>
      <w:bookmarkStart w:id="76" w:name="l58"/>
      <w:bookmarkStart w:id="77" w:name="l59"/>
      <w:bookmarkStart w:id="78" w:name="l100"/>
      <w:bookmarkEnd w:id="73"/>
      <w:bookmarkEnd w:id="74"/>
      <w:bookmarkEnd w:id="75"/>
      <w:bookmarkEnd w:id="76"/>
      <w:bookmarkEnd w:id="77"/>
      <w:bookmarkEnd w:id="78"/>
    </w:p>
    <w:p w14:paraId="4B89E46C" w14:textId="22869E55"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007C1E">
        <w:rPr>
          <w:rFonts w:ascii="Times New Roman" w:eastAsia="Times New Roman" w:hAnsi="Times New Roman" w:cs="Times New Roman"/>
          <w:b/>
          <w:iCs/>
          <w:color w:val="auto"/>
          <w:sz w:val="28"/>
          <w:szCs w:val="28"/>
          <w:rPrChange w:id="79" w:author="Холопик Виталий Викторович" w:date="2026-02-18T10:43:00Z">
            <w:rPr>
              <w:rFonts w:ascii="Times New Roman" w:eastAsia="Times New Roman" w:hAnsi="Times New Roman" w:cs="Times New Roman"/>
              <w:bCs/>
              <w:iCs/>
              <w:color w:val="auto"/>
              <w:sz w:val="28"/>
              <w:szCs w:val="28"/>
            </w:rPr>
          </w:rPrChange>
        </w:rPr>
        <w:t>не менее 3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w:t>
      </w:r>
      <w:r w:rsidRPr="00007C1E">
        <w:rPr>
          <w:rFonts w:ascii="Times New Roman" w:eastAsia="Times New Roman" w:hAnsi="Times New Roman" w:cs="Times New Roman"/>
          <w:b/>
          <w:iCs/>
          <w:color w:val="auto"/>
          <w:sz w:val="28"/>
          <w:szCs w:val="28"/>
          <w:rPrChange w:id="80" w:author="Холопик Виталий Викторович" w:date="2026-02-18T10:44:00Z">
            <w:rPr>
              <w:rFonts w:ascii="Times New Roman" w:eastAsia="Times New Roman" w:hAnsi="Times New Roman" w:cs="Times New Roman"/>
              <w:bCs/>
              <w:iCs/>
              <w:color w:val="auto"/>
              <w:sz w:val="28"/>
              <w:szCs w:val="28"/>
            </w:rPr>
          </w:rPrChange>
        </w:rPr>
        <w:t>6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ins w:id="81" w:author="Холопик Виталий Викторович" w:date="2026-02-18T11:14:00Z">
        <w:r w:rsidR="00B968B5" w:rsidRPr="00B968B5">
          <w:rPr>
            <w:rFonts w:ascii="Times New Roman" w:eastAsia="Times New Roman" w:hAnsi="Times New Roman" w:cs="Times New Roman"/>
            <w:bCs/>
            <w:iCs/>
            <w:color w:val="auto"/>
            <w:sz w:val="28"/>
            <w:szCs w:val="28"/>
          </w:rPr>
          <w:t>Ассоциации</w:t>
        </w:r>
      </w:ins>
      <w:del w:id="82" w:author="Холопик Виталий Викторович" w:date="2026-02-18T11:14:00Z">
        <w:r w:rsidRPr="00862989" w:rsidDel="00B968B5">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w:t>
      </w:r>
      <w:r w:rsidR="00345F47">
        <w:rPr>
          <w:rFonts w:ascii="Times New Roman" w:eastAsia="Times New Roman" w:hAnsi="Times New Roman" w:cs="Times New Roman"/>
          <w:bCs/>
          <w:iCs/>
          <w:color w:val="auto"/>
          <w:sz w:val="28"/>
          <w:szCs w:val="28"/>
        </w:rPr>
        <w:t xml:space="preserve"> </w:t>
      </w:r>
      <w:del w:id="83" w:author="Холопик Виталий Викторович" w:date="2026-02-18T10:48:00Z">
        <w:r w:rsidRPr="00862989" w:rsidDel="00007C1E">
          <w:rPr>
            <w:rFonts w:ascii="Times New Roman" w:eastAsia="Times New Roman" w:hAnsi="Times New Roman" w:cs="Times New Roman"/>
            <w:bCs/>
            <w:iCs/>
            <w:color w:val="auto"/>
            <w:sz w:val="28"/>
            <w:szCs w:val="28"/>
          </w:rPr>
          <w:delText xml:space="preserve"> </w:delText>
        </w:r>
      </w:del>
      <w:ins w:id="84" w:author="Холопик Виталий Викторович" w:date="2026-02-18T10:49:00Z">
        <w:r w:rsidR="00007C1E">
          <w:rPr>
            <w:rFonts w:ascii="Times New Roman" w:eastAsia="Times New Roman" w:hAnsi="Times New Roman" w:cs="Times New Roman"/>
            <w:bCs/>
            <w:iCs/>
            <w:color w:val="auto"/>
            <w:sz w:val="28"/>
            <w:szCs w:val="28"/>
          </w:rPr>
          <w:t>Ассоциации</w:t>
        </w:r>
      </w:ins>
      <w:del w:id="85" w:author="Холопик Виталий Викторович" w:date="2026-02-18T10:48:00Z">
        <w:r w:rsidRPr="00862989" w:rsidDel="00007C1E">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установленному </w:t>
      </w:r>
      <w:r w:rsidRPr="00007C1E">
        <w:rPr>
          <w:rFonts w:ascii="Times New Roman" w:eastAsia="Times New Roman" w:hAnsi="Times New Roman" w:cs="Times New Roman"/>
          <w:bCs/>
          <w:iCs/>
          <w:color w:val="auto"/>
          <w:sz w:val="28"/>
          <w:szCs w:val="28"/>
        </w:rPr>
        <w:t>пунктом 4</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86" w:name="l60"/>
      <w:bookmarkStart w:id="87" w:name="l101"/>
      <w:bookmarkStart w:id="88" w:name="l102"/>
      <w:bookmarkStart w:id="89" w:name="l114"/>
      <w:bookmarkStart w:id="90" w:name="l103"/>
      <w:bookmarkEnd w:id="86"/>
      <w:bookmarkEnd w:id="87"/>
      <w:bookmarkEnd w:id="88"/>
      <w:bookmarkEnd w:id="89"/>
      <w:bookmarkEnd w:id="90"/>
    </w:p>
    <w:p w14:paraId="040CDEE0" w14:textId="2F48EDBC"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007C1E">
        <w:rPr>
          <w:rFonts w:ascii="Times New Roman" w:eastAsia="Times New Roman" w:hAnsi="Times New Roman" w:cs="Times New Roman"/>
          <w:b/>
          <w:iCs/>
          <w:color w:val="auto"/>
          <w:sz w:val="28"/>
          <w:szCs w:val="28"/>
          <w:rPrChange w:id="91" w:author="Холопик Виталий Викторович" w:date="2026-02-18T10:46:00Z">
            <w:rPr>
              <w:rFonts w:ascii="Times New Roman" w:eastAsia="Times New Roman" w:hAnsi="Times New Roman" w:cs="Times New Roman"/>
              <w:bCs/>
              <w:iCs/>
              <w:color w:val="auto"/>
              <w:sz w:val="28"/>
              <w:szCs w:val="28"/>
            </w:rPr>
          </w:rPrChange>
        </w:rPr>
        <w:t>не менее 3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007C1E">
        <w:rPr>
          <w:rFonts w:ascii="Times New Roman" w:eastAsia="Times New Roman" w:hAnsi="Times New Roman" w:cs="Times New Roman"/>
          <w:b/>
          <w:iCs/>
          <w:color w:val="auto"/>
          <w:sz w:val="28"/>
          <w:szCs w:val="28"/>
          <w:rPrChange w:id="92" w:author="Холопик Виталий Викторович" w:date="2026-02-18T10:46:00Z">
            <w:rPr>
              <w:rFonts w:ascii="Times New Roman" w:eastAsia="Times New Roman" w:hAnsi="Times New Roman" w:cs="Times New Roman"/>
              <w:bCs/>
              <w:iCs/>
              <w:color w:val="auto"/>
              <w:sz w:val="28"/>
              <w:szCs w:val="28"/>
            </w:rPr>
          </w:rPrChange>
        </w:rPr>
        <w:t>не менее 7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ins w:id="93" w:author="Холопик Виталий Викторович" w:date="2026-02-18T11:14:00Z">
        <w:r w:rsidR="00B968B5" w:rsidRPr="00B968B5">
          <w:rPr>
            <w:rFonts w:ascii="Times New Roman" w:eastAsia="Times New Roman" w:hAnsi="Times New Roman" w:cs="Times New Roman"/>
            <w:bCs/>
            <w:iCs/>
            <w:color w:val="auto"/>
            <w:sz w:val="28"/>
            <w:szCs w:val="28"/>
          </w:rPr>
          <w:t>Ассоциации</w:t>
        </w:r>
      </w:ins>
      <w:del w:id="94" w:author="Холопик Виталий Викторович" w:date="2026-02-18T11:14:00Z">
        <w:r w:rsidRPr="00862989" w:rsidDel="00B968B5">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w:t>
      </w:r>
      <w:ins w:id="95" w:author="Холопик Виталий Викторович" w:date="2026-02-18T10:48:00Z">
        <w:r w:rsidR="00007C1E">
          <w:rPr>
            <w:rFonts w:ascii="Times New Roman" w:eastAsia="Times New Roman" w:hAnsi="Times New Roman" w:cs="Times New Roman"/>
            <w:bCs/>
            <w:iCs/>
            <w:color w:val="auto"/>
            <w:sz w:val="28"/>
            <w:szCs w:val="28"/>
          </w:rPr>
          <w:t xml:space="preserve"> </w:t>
        </w:r>
        <w:r w:rsidR="00007C1E">
          <w:rPr>
            <w:rFonts w:ascii="Times New Roman" w:eastAsia="Times New Roman" w:hAnsi="Times New Roman" w:cs="Times New Roman"/>
            <w:bCs/>
            <w:iCs/>
            <w:color w:val="auto"/>
            <w:sz w:val="28"/>
            <w:szCs w:val="28"/>
          </w:rPr>
          <w:lastRenderedPageBreak/>
          <w:t>Ассоциации</w:t>
        </w:r>
      </w:ins>
      <w:del w:id="96" w:author="Холопик Виталий Викторович" w:date="2026-02-18T10:48:00Z">
        <w:r w:rsidRPr="00862989" w:rsidDel="00007C1E">
          <w:rPr>
            <w:rFonts w:ascii="Times New Roman" w:eastAsia="Times New Roman" w:hAnsi="Times New Roman" w:cs="Times New Roman"/>
            <w:bCs/>
            <w:iCs/>
            <w:color w:val="auto"/>
            <w:sz w:val="28"/>
            <w:szCs w:val="28"/>
          </w:rPr>
          <w:delText xml:space="preserve"> саморегулируемой организации</w:delText>
        </w:r>
      </w:del>
      <w:r w:rsidRPr="00862989">
        <w:rPr>
          <w:rFonts w:ascii="Times New Roman" w:eastAsia="Times New Roman" w:hAnsi="Times New Roman" w:cs="Times New Roman"/>
          <w:bCs/>
          <w:iCs/>
          <w:color w:val="auto"/>
          <w:sz w:val="28"/>
          <w:szCs w:val="28"/>
        </w:rPr>
        <w:t>, установленному </w:t>
      </w:r>
      <w:hyperlink r:id="rId8" w:anchor="l3554" w:tgtFrame="_blank" w:history="1">
        <w:r w:rsidRPr="00862989">
          <w:rPr>
            <w:rFonts w:ascii="Times New Roman" w:eastAsia="Times New Roman" w:hAnsi="Times New Roman" w:cs="Times New Roman"/>
            <w:bCs/>
            <w:iCs/>
            <w:color w:val="auto"/>
            <w:sz w:val="28"/>
            <w:szCs w:val="28"/>
          </w:rPr>
          <w:t>пунктом 5</w:t>
        </w:r>
      </w:hyperlink>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97" w:name="l61"/>
      <w:bookmarkStart w:id="98" w:name="l62"/>
      <w:bookmarkStart w:id="99" w:name="l63"/>
      <w:bookmarkStart w:id="100" w:name="l104"/>
      <w:bookmarkStart w:id="101" w:name="l105"/>
      <w:bookmarkStart w:id="102" w:name="l115"/>
      <w:bookmarkEnd w:id="97"/>
      <w:bookmarkEnd w:id="98"/>
      <w:bookmarkEnd w:id="99"/>
      <w:bookmarkEnd w:id="100"/>
      <w:bookmarkEnd w:id="101"/>
      <w:bookmarkEnd w:id="102"/>
    </w:p>
    <w:p w14:paraId="7CCEF078" w14:textId="17E202E6"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007C1E">
        <w:rPr>
          <w:rFonts w:ascii="Times New Roman" w:eastAsia="Times New Roman" w:hAnsi="Times New Roman" w:cs="Times New Roman"/>
          <w:b/>
          <w:iCs/>
          <w:color w:val="auto"/>
          <w:sz w:val="28"/>
          <w:szCs w:val="28"/>
          <w:rPrChange w:id="103" w:author="Холопик Виталий Викторович" w:date="2026-02-18T10:46:00Z">
            <w:rPr>
              <w:rFonts w:ascii="Times New Roman" w:eastAsia="Times New Roman" w:hAnsi="Times New Roman" w:cs="Times New Roman"/>
              <w:bCs/>
              <w:iCs/>
              <w:color w:val="auto"/>
              <w:sz w:val="28"/>
              <w:szCs w:val="28"/>
            </w:rPr>
          </w:rPrChange>
        </w:rPr>
        <w:t>не менее 1 работника</w:t>
      </w:r>
      <w:r w:rsidRPr="00862989">
        <w:rPr>
          <w:rFonts w:ascii="Times New Roman" w:eastAsia="Times New Roman" w:hAnsi="Times New Roman" w:cs="Times New Roman"/>
          <w:bCs/>
          <w:iCs/>
          <w:color w:val="auto"/>
          <w:sz w:val="28"/>
          <w:szCs w:val="28"/>
        </w:rPr>
        <w:t xml:space="preserve">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w:t>
      </w:r>
      <w:del w:id="104" w:author="Холопик Виталий Викторович" w:date="2026-02-18T11:18:00Z">
        <w:r w:rsidRPr="00B968B5" w:rsidDel="00B968B5">
          <w:rPr>
            <w:rFonts w:ascii="Times New Roman" w:eastAsia="Times New Roman" w:hAnsi="Times New Roman" w:cs="Times New Roman"/>
            <w:b/>
            <w:iCs/>
            <w:color w:val="auto"/>
            <w:sz w:val="28"/>
            <w:szCs w:val="28"/>
            <w:rPrChange w:id="105" w:author="Холопик Виталий Викторович" w:date="2026-02-18T11:17:00Z">
              <w:rPr>
                <w:rFonts w:ascii="Times New Roman" w:eastAsia="Times New Roman" w:hAnsi="Times New Roman" w:cs="Times New Roman"/>
                <w:bCs/>
                <w:iCs/>
                <w:color w:val="auto"/>
                <w:sz w:val="28"/>
                <w:szCs w:val="28"/>
              </w:rPr>
            </w:rPrChange>
          </w:rPr>
          <w:delText>не менее 2 специалистов</w:delText>
        </w:r>
      </w:del>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член </w:t>
      </w:r>
      <w:ins w:id="106" w:author="Холопик Виталий Викторович" w:date="2026-02-18T11:14:00Z">
        <w:r w:rsidR="00B968B5" w:rsidRPr="00B968B5">
          <w:rPr>
            <w:rFonts w:ascii="Times New Roman" w:eastAsia="Times New Roman" w:hAnsi="Times New Roman" w:cs="Times New Roman"/>
            <w:bCs/>
            <w:iCs/>
            <w:color w:val="auto"/>
            <w:sz w:val="28"/>
            <w:szCs w:val="28"/>
          </w:rPr>
          <w:t>Ассоциации</w:t>
        </w:r>
      </w:ins>
      <w:del w:id="107" w:author="Холопик Виталий Викторович" w:date="2026-02-18T11:14:00Z">
        <w:r w:rsidRPr="00862989" w:rsidDel="00B968B5">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xml:space="preserve">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w:t>
      </w:r>
      <w:r w:rsidR="00345F47">
        <w:rPr>
          <w:rFonts w:ascii="Times New Roman" w:eastAsia="Times New Roman" w:hAnsi="Times New Roman" w:cs="Times New Roman"/>
          <w:bCs/>
          <w:iCs/>
          <w:color w:val="auto"/>
          <w:sz w:val="28"/>
          <w:szCs w:val="28"/>
        </w:rPr>
        <w:t xml:space="preserve"> </w:t>
      </w:r>
      <w:del w:id="108" w:author="Холопик Виталий Викторович" w:date="2026-02-18T10:48:00Z">
        <w:r w:rsidRPr="00862989" w:rsidDel="00007C1E">
          <w:rPr>
            <w:rFonts w:ascii="Times New Roman" w:eastAsia="Times New Roman" w:hAnsi="Times New Roman" w:cs="Times New Roman"/>
            <w:bCs/>
            <w:iCs/>
            <w:color w:val="auto"/>
            <w:sz w:val="28"/>
            <w:szCs w:val="28"/>
          </w:rPr>
          <w:delText xml:space="preserve"> </w:delText>
        </w:r>
      </w:del>
      <w:ins w:id="109" w:author="Холопик Виталий Викторович" w:date="2026-02-18T10:48:00Z">
        <w:r w:rsidR="00007C1E">
          <w:rPr>
            <w:rFonts w:ascii="Times New Roman" w:eastAsia="Times New Roman" w:hAnsi="Times New Roman" w:cs="Times New Roman"/>
            <w:bCs/>
            <w:iCs/>
            <w:color w:val="auto"/>
            <w:sz w:val="28"/>
            <w:szCs w:val="28"/>
          </w:rPr>
          <w:t>Ассоциации</w:t>
        </w:r>
      </w:ins>
      <w:del w:id="110" w:author="Холопик Виталий Викторович" w:date="2026-02-18T10:48:00Z">
        <w:r w:rsidRPr="00862989" w:rsidDel="00007C1E">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установленному </w:t>
      </w:r>
      <w:hyperlink r:id="rId9" w:anchor="l3610" w:tgtFrame="_blank" w:history="1">
        <w:r w:rsidRPr="00862989">
          <w:rPr>
            <w:rFonts w:ascii="Times New Roman" w:eastAsia="Times New Roman" w:hAnsi="Times New Roman" w:cs="Times New Roman"/>
            <w:bCs/>
            <w:iCs/>
            <w:color w:val="auto"/>
            <w:sz w:val="28"/>
            <w:szCs w:val="28"/>
          </w:rPr>
          <w:t>пунктом 6</w:t>
        </w:r>
      </w:hyperlink>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p>
    <w:p w14:paraId="29EC152B" w14:textId="77777777" w:rsidR="000A7202"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б) наличие у работников члена</w:t>
      </w:r>
      <w:r w:rsidR="008435AF">
        <w:rPr>
          <w:rFonts w:ascii="Times New Roman" w:eastAsia="Times New Roman" w:hAnsi="Times New Roman" w:cs="Times New Roman"/>
          <w:bCs/>
          <w:iCs/>
          <w:color w:val="auto"/>
          <w:sz w:val="28"/>
          <w:szCs w:val="28"/>
        </w:rPr>
        <w:t xml:space="preserve"> </w:t>
      </w:r>
      <w:del w:id="111" w:author="Ольга Борисовна Фролова" w:date="2026-02-17T14:34:00Z">
        <w:r w:rsidRPr="00862989" w:rsidDel="00FA7105">
          <w:rPr>
            <w:rFonts w:ascii="Times New Roman" w:eastAsia="Times New Roman" w:hAnsi="Times New Roman" w:cs="Times New Roman"/>
            <w:bCs/>
            <w:iCs/>
            <w:color w:val="auto"/>
            <w:sz w:val="28"/>
            <w:szCs w:val="28"/>
          </w:rPr>
          <w:delText xml:space="preserve"> </w:delText>
        </w:r>
      </w:del>
      <w:ins w:id="112" w:author="Ольга Борисовна Фролова" w:date="2026-02-17T14:34:00Z">
        <w:r w:rsidR="00FA7105">
          <w:rPr>
            <w:rFonts w:ascii="Times New Roman" w:eastAsia="Times New Roman" w:hAnsi="Times New Roman" w:cs="Times New Roman"/>
            <w:bCs/>
            <w:iCs/>
            <w:color w:val="auto"/>
            <w:sz w:val="28"/>
            <w:szCs w:val="28"/>
          </w:rPr>
          <w:t>Ассоциаци</w:t>
        </w:r>
      </w:ins>
      <w:ins w:id="113" w:author="Ольга Борисовна Фролова" w:date="2026-02-17T14:35:00Z">
        <w:r w:rsidR="00FA7105">
          <w:rPr>
            <w:rFonts w:ascii="Times New Roman" w:eastAsia="Times New Roman" w:hAnsi="Times New Roman" w:cs="Times New Roman"/>
            <w:bCs/>
            <w:iCs/>
            <w:color w:val="auto"/>
            <w:sz w:val="28"/>
            <w:szCs w:val="28"/>
          </w:rPr>
          <w:t>и</w:t>
        </w:r>
      </w:ins>
      <w:del w:id="114" w:author="Ольга Борисовна Фролова" w:date="2026-02-17T14:34:00Z">
        <w:r w:rsidRPr="00862989" w:rsidDel="00FA7105">
          <w:rPr>
            <w:rFonts w:ascii="Times New Roman" w:eastAsia="Times New Roman" w:hAnsi="Times New Roman" w:cs="Times New Roman"/>
            <w:bCs/>
            <w:iCs/>
            <w:color w:val="auto"/>
            <w:sz w:val="28"/>
            <w:szCs w:val="28"/>
          </w:rPr>
          <w:delText>саморегулируемой организации</w:delText>
        </w:r>
      </w:del>
      <w:r w:rsidRPr="00862989">
        <w:rPr>
          <w:rFonts w:ascii="Times New Roman" w:eastAsia="Times New Roman" w:hAnsi="Times New Roman" w:cs="Times New Roman"/>
          <w:bCs/>
          <w:iCs/>
          <w:color w:val="auto"/>
          <w:sz w:val="28"/>
          <w:szCs w:val="28"/>
        </w:rPr>
        <w:t>, подлежащих аттестации в порядке, установленном Прав</w:t>
      </w:r>
      <w:r w:rsidR="00FA7105">
        <w:rPr>
          <w:rFonts w:ascii="Times New Roman" w:eastAsia="Times New Roman" w:hAnsi="Times New Roman" w:cs="Times New Roman"/>
          <w:bCs/>
          <w:iCs/>
          <w:color w:val="auto"/>
          <w:sz w:val="28"/>
          <w:szCs w:val="28"/>
        </w:rPr>
        <w:t xml:space="preserve">ительством Российской Федерации </w:t>
      </w:r>
      <w:r w:rsidRPr="00862989">
        <w:rPr>
          <w:rFonts w:ascii="Times New Roman" w:eastAsia="Times New Roman" w:hAnsi="Times New Roman" w:cs="Times New Roman"/>
          <w:bCs/>
          <w:iCs/>
          <w:color w:val="auto"/>
          <w:sz w:val="28"/>
          <w:szCs w:val="28"/>
        </w:rPr>
        <w:t>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60F4E9E9" w14:textId="77777777" w:rsidR="000A7202"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7.8. </w:t>
      </w:r>
      <w:r w:rsidRPr="00800470">
        <w:rPr>
          <w:rFonts w:ascii="Times New Roman" w:eastAsia="Times New Roman" w:hAnsi="Times New Roman" w:cs="Times New Roman"/>
          <w:bCs/>
          <w:iCs/>
          <w:color w:val="auto"/>
          <w:sz w:val="28"/>
          <w:szCs w:val="28"/>
        </w:rPr>
        <w:t xml:space="preserve">Минимальным требованием к члену </w:t>
      </w:r>
      <w:ins w:id="115" w:author="Ольга Борисовна Фролова" w:date="2026-02-17T17:28:00Z">
        <w:r w:rsidR="00FA6D9F">
          <w:rPr>
            <w:rFonts w:ascii="Times New Roman" w:eastAsia="Times New Roman" w:hAnsi="Times New Roman" w:cs="Times New Roman"/>
            <w:bCs/>
            <w:iCs/>
            <w:color w:val="auto"/>
            <w:sz w:val="28"/>
            <w:szCs w:val="28"/>
          </w:rPr>
          <w:t xml:space="preserve">Ассоциации </w:t>
        </w:r>
      </w:ins>
      <w:del w:id="116" w:author="Ольга Борисовна Фролова" w:date="2026-02-17T17:28:00Z">
        <w:r w:rsidRPr="00800470" w:rsidDel="00FA6D9F">
          <w:rPr>
            <w:rFonts w:ascii="Times New Roman" w:eastAsia="Times New Roman" w:hAnsi="Times New Roman" w:cs="Times New Roman"/>
            <w:bCs/>
            <w:iCs/>
            <w:color w:val="auto"/>
            <w:sz w:val="28"/>
            <w:szCs w:val="28"/>
          </w:rPr>
          <w:delText>саморегулируемой организации</w:delText>
        </w:r>
      </w:del>
      <w:r w:rsidRPr="00800470">
        <w:rPr>
          <w:rFonts w:ascii="Times New Roman" w:eastAsia="Times New Roman" w:hAnsi="Times New Roman" w:cs="Times New Roman"/>
          <w:bCs/>
          <w:iCs/>
          <w:color w:val="auto"/>
          <w:sz w:val="28"/>
          <w:szCs w:val="28"/>
        </w:rPr>
        <w:t>,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особо опасных, технически сложных и уникальных объектов, </w:t>
      </w:r>
      <w:r w:rsidRPr="00800470">
        <w:rPr>
          <w:rFonts w:ascii="Times New Roman" w:eastAsia="Times New Roman" w:hAnsi="Times New Roman" w:cs="Times New Roman"/>
          <w:bCs/>
          <w:iCs/>
          <w:color w:val="auto"/>
          <w:sz w:val="28"/>
          <w:szCs w:val="28"/>
        </w:rPr>
        <w:t>за исключением особо опасных и технически сложных объектов,</w:t>
      </w:r>
      <w:r w:rsidRPr="00862989">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имущества</w:t>
      </w:r>
      <w:r w:rsidRPr="00862989">
        <w:rPr>
          <w:rFonts w:ascii="Times New Roman" w:eastAsia="Times New Roman" w:hAnsi="Times New Roman" w:cs="Times New Roman"/>
          <w:bCs/>
          <w:iCs/>
          <w:color w:val="auto"/>
          <w:sz w:val="28"/>
          <w:szCs w:val="28"/>
        </w:rPr>
        <w:t xml:space="preserve"> является наличие принадлежащих ему на праве собственности или ином законном основании зданий, и (или) сооружений, и (или) помещений, строительных машин</w:t>
      </w:r>
      <w:r w:rsidR="008435AF">
        <w:rPr>
          <w:rFonts w:ascii="Times New Roman" w:eastAsia="Times New Roman" w:hAnsi="Times New Roman" w:cs="Times New Roman"/>
          <w:bCs/>
          <w:iCs/>
          <w:color w:val="auto"/>
          <w:sz w:val="28"/>
          <w:szCs w:val="28"/>
        </w:rPr>
        <w:t xml:space="preserve"> </w:t>
      </w:r>
      <w:r w:rsidRPr="00862989">
        <w:rPr>
          <w:rFonts w:ascii="Times New Roman" w:eastAsia="Times New Roman" w:hAnsi="Times New Roman" w:cs="Times New Roman"/>
          <w:bCs/>
          <w:iCs/>
          <w:color w:val="auto"/>
          <w:sz w:val="28"/>
          <w:szCs w:val="28"/>
        </w:rPr>
        <w:t>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имущества, необходимого для строительства, реконструкции, капитального ремонта, сноса должны соответствовать минимальному необходимому составу и количеству имущества для осуществления работ на каждом конкретном объекте, исходя из специфики объекта и выполняемых работ.</w:t>
      </w:r>
    </w:p>
    <w:p w14:paraId="2EBE80F0" w14:textId="77777777"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7.9. </w:t>
      </w:r>
      <w:r w:rsidRPr="00800470">
        <w:rPr>
          <w:rFonts w:ascii="Times New Roman" w:eastAsia="Times New Roman" w:hAnsi="Times New Roman" w:cs="Times New Roman"/>
          <w:bCs/>
          <w:iCs/>
          <w:color w:val="auto"/>
          <w:sz w:val="28"/>
          <w:szCs w:val="28"/>
        </w:rPr>
        <w:t xml:space="preserve">Минимальным требованием к члену </w:t>
      </w:r>
      <w:ins w:id="117" w:author="Ольга Борисовна Фролова" w:date="2026-02-17T17:28:00Z">
        <w:r w:rsidR="00FA6D9F">
          <w:rPr>
            <w:rFonts w:ascii="Times New Roman" w:eastAsia="Times New Roman" w:hAnsi="Times New Roman" w:cs="Times New Roman"/>
            <w:bCs/>
            <w:iCs/>
            <w:color w:val="auto"/>
            <w:sz w:val="28"/>
            <w:szCs w:val="28"/>
          </w:rPr>
          <w:t xml:space="preserve">Ассоциации </w:t>
        </w:r>
      </w:ins>
      <w:del w:id="118" w:author="Ольга Борисовна Фролова" w:date="2026-02-17T17:28:00Z">
        <w:r w:rsidRPr="00800470" w:rsidDel="00FA6D9F">
          <w:rPr>
            <w:rFonts w:ascii="Times New Roman" w:eastAsia="Times New Roman" w:hAnsi="Times New Roman" w:cs="Times New Roman"/>
            <w:bCs/>
            <w:iCs/>
            <w:color w:val="auto"/>
            <w:sz w:val="28"/>
            <w:szCs w:val="28"/>
          </w:rPr>
          <w:delText>саморегулируемой организации</w:delText>
        </w:r>
      </w:del>
      <w:ins w:id="119" w:author="Ольга Борисовна Фролова" w:date="2026-02-17T17:28:00Z">
        <w:r w:rsidR="00FA6D9F">
          <w:rPr>
            <w:rFonts w:ascii="Times New Roman" w:eastAsia="Times New Roman" w:hAnsi="Times New Roman" w:cs="Times New Roman"/>
            <w:bCs/>
            <w:iCs/>
            <w:color w:val="auto"/>
            <w:sz w:val="28"/>
            <w:szCs w:val="28"/>
          </w:rPr>
          <w:t xml:space="preserve"> </w:t>
        </w:r>
      </w:ins>
      <w:r w:rsidRPr="00800470">
        <w:rPr>
          <w:rFonts w:ascii="Times New Roman" w:eastAsia="Times New Roman" w:hAnsi="Times New Roman" w:cs="Times New Roman"/>
          <w:bCs/>
          <w:iCs/>
          <w:color w:val="auto"/>
          <w:sz w:val="28"/>
          <w:szCs w:val="28"/>
        </w:rPr>
        <w:t>,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w:t>
      </w:r>
      <w:r w:rsidRPr="00862989">
        <w:rPr>
          <w:rFonts w:ascii="Times New Roman" w:eastAsia="Times New Roman" w:hAnsi="Times New Roman" w:cs="Times New Roman"/>
          <w:bCs/>
          <w:iCs/>
          <w:color w:val="auto"/>
          <w:sz w:val="28"/>
          <w:szCs w:val="28"/>
        </w:rPr>
        <w:lastRenderedPageBreak/>
        <w:t xml:space="preserve">ремонт, снос особо опасных, технически сложных и уникальных объектов, </w:t>
      </w:r>
      <w:r w:rsidRPr="00800470">
        <w:rPr>
          <w:rFonts w:ascii="Times New Roman" w:eastAsia="Times New Roman" w:hAnsi="Times New Roman" w:cs="Times New Roman"/>
          <w:bCs/>
          <w:iCs/>
          <w:color w:val="auto"/>
          <w:sz w:val="28"/>
          <w:szCs w:val="28"/>
        </w:rPr>
        <w:t>за исключением особо опасных и технически сложных объектов, 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контроля качества</w:t>
      </w:r>
      <w:r w:rsidRPr="00862989">
        <w:rPr>
          <w:rFonts w:ascii="Times New Roman" w:eastAsia="Times New Roman" w:hAnsi="Times New Roman" w:cs="Times New Roman"/>
          <w:bCs/>
          <w:iCs/>
          <w:color w:val="auto"/>
          <w:sz w:val="28"/>
          <w:szCs w:val="28"/>
        </w:rPr>
        <w:t xml:space="preserve">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5D65433D" w14:textId="2BF0D144"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7.10. Специалисты технических служб члена Ассоциации, указанные в пункте 7.7 настоящего Положения, должны не реже одного раза в 5 лет проходить независимую оценку квалификации по квалификации Главный инженер проекта (Специалист по организации строительства (7 уровень квалификации)) или квалификации Специалист по строительству особо опасных, технически сложных и уникальных объектов (6 уровень квалификации).</w:t>
      </w:r>
    </w:p>
    <w:p w14:paraId="10D16304" w14:textId="6F0A2E10" w:rsidR="00816D6F" w:rsidRPr="00862989" w:rsidRDefault="000A7202" w:rsidP="00816D6F">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7.11. </w:t>
      </w:r>
      <w:r w:rsidRPr="00800470">
        <w:rPr>
          <w:rFonts w:ascii="Times New Roman" w:eastAsia="Times New Roman" w:hAnsi="Times New Roman" w:cs="Times New Roman"/>
          <w:bCs/>
          <w:iCs/>
          <w:color w:val="auto"/>
          <w:sz w:val="28"/>
          <w:szCs w:val="28"/>
        </w:rPr>
        <w:t>Требования о наличии подтверждения прохождения не реже одного раза в 5 лет</w:t>
      </w:r>
      <w:r w:rsidRPr="00862989">
        <w:rPr>
          <w:rFonts w:ascii="Times New Roman" w:eastAsia="Times New Roman" w:hAnsi="Times New Roman" w:cs="Times New Roman"/>
          <w:bCs/>
          <w:iCs/>
          <w:color w:val="auto"/>
          <w:sz w:val="28"/>
          <w:szCs w:val="28"/>
        </w:rPr>
        <w:t xml:space="preserve">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Pr="00922844">
        <w:rPr>
          <w:rFonts w:ascii="Times New Roman" w:eastAsia="Times New Roman" w:hAnsi="Times New Roman" w:cs="Times New Roman"/>
          <w:b/>
          <w:iCs/>
          <w:color w:val="auto"/>
          <w:sz w:val="28"/>
          <w:szCs w:val="28"/>
        </w:rPr>
        <w:t>не применяется</w:t>
      </w:r>
      <w:r w:rsidRPr="00862989">
        <w:rPr>
          <w:rFonts w:ascii="Times New Roman" w:eastAsia="Times New Roman" w:hAnsi="Times New Roman" w:cs="Times New Roman"/>
          <w:bCs/>
          <w:iCs/>
          <w:color w:val="auto"/>
          <w:sz w:val="28"/>
          <w:szCs w:val="28"/>
        </w:rPr>
        <w:t xml:space="preserve"> к члену Ассоциации, осуществляющему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в отношении специалистов технических служб, и (или) энергомеханических, и (или) контрольных, и (или) других его технических служб и подразделений, </w:t>
      </w:r>
      <w:r w:rsidRPr="00922844">
        <w:rPr>
          <w:rFonts w:ascii="Times New Roman" w:eastAsia="Times New Roman" w:hAnsi="Times New Roman" w:cs="Times New Roman"/>
          <w:b/>
          <w:iCs/>
          <w:color w:val="auto"/>
          <w:sz w:val="28"/>
          <w:szCs w:val="28"/>
        </w:rPr>
        <w:t>прошедших повышение квалификации</w:t>
      </w:r>
      <w:r w:rsidRPr="00862989">
        <w:rPr>
          <w:rFonts w:ascii="Times New Roman" w:eastAsia="Times New Roman" w:hAnsi="Times New Roman" w:cs="Times New Roman"/>
          <w:bCs/>
          <w:iCs/>
          <w:color w:val="auto"/>
          <w:sz w:val="28"/>
          <w:szCs w:val="28"/>
        </w:rPr>
        <w:t xml:space="preserve"> по направлению подготовки в области строительства </w:t>
      </w:r>
      <w:r w:rsidRPr="00922844">
        <w:rPr>
          <w:rFonts w:ascii="Times New Roman" w:eastAsia="Times New Roman" w:hAnsi="Times New Roman" w:cs="Times New Roman"/>
          <w:b/>
          <w:iCs/>
          <w:color w:val="auto"/>
          <w:sz w:val="28"/>
          <w:szCs w:val="28"/>
        </w:rPr>
        <w:t>до 1 марта 2024 года</w:t>
      </w:r>
      <w:r w:rsidRPr="00862989">
        <w:rPr>
          <w:rFonts w:ascii="Times New Roman" w:eastAsia="Times New Roman" w:hAnsi="Times New Roman" w:cs="Times New Roman"/>
          <w:bCs/>
          <w:iCs/>
          <w:color w:val="auto"/>
          <w:sz w:val="28"/>
          <w:szCs w:val="28"/>
        </w:rPr>
        <w:t>, до истечения 5 лет со дня прохождения указанными специалистами повышения квалификации.</w:t>
      </w:r>
    </w:p>
    <w:p w14:paraId="4BD03A7D" w14:textId="77777777" w:rsidR="00B42093" w:rsidRDefault="000A7202" w:rsidP="00B42093">
      <w:pPr>
        <w:spacing w:line="240" w:lineRule="auto"/>
        <w:ind w:firstLine="567"/>
        <w:jc w:val="both"/>
        <w:rPr>
          <w:ins w:id="120" w:author="Ольга Борисовна Фролова" w:date="2026-02-16T17:08:00Z"/>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7.12. </w:t>
      </w:r>
      <w:ins w:id="121" w:author="Ольга Борисовна Фролова" w:date="2026-02-16T17:08:00Z">
        <w:r w:rsidR="00B42093" w:rsidRPr="00862989">
          <w:rPr>
            <w:rFonts w:ascii="Times New Roman" w:eastAsia="Times New Roman" w:hAnsi="Times New Roman" w:cs="Times New Roman"/>
            <w:bCs/>
            <w:iCs/>
            <w:color w:val="auto"/>
            <w:sz w:val="28"/>
            <w:szCs w:val="28"/>
          </w:rPr>
          <w:t>Член Ассоциа</w:t>
        </w:r>
        <w:r w:rsidR="003354AD">
          <w:rPr>
            <w:rFonts w:ascii="Times New Roman" w:eastAsia="Times New Roman" w:hAnsi="Times New Roman" w:cs="Times New Roman"/>
            <w:bCs/>
            <w:iCs/>
            <w:color w:val="auto"/>
            <w:sz w:val="28"/>
            <w:szCs w:val="28"/>
          </w:rPr>
          <w:t>ции обязан уведомить Ассоциацию</w:t>
        </w:r>
      </w:ins>
      <w:ins w:id="122" w:author="Ольга Борисовна Фролова" w:date="2026-02-16T17:31:00Z">
        <w:r w:rsidR="003354AD">
          <w:rPr>
            <w:rFonts w:ascii="Times New Roman" w:eastAsia="Times New Roman" w:hAnsi="Times New Roman" w:cs="Times New Roman"/>
            <w:bCs/>
            <w:iCs/>
            <w:color w:val="auto"/>
            <w:sz w:val="28"/>
            <w:szCs w:val="28"/>
          </w:rPr>
          <w:t xml:space="preserve"> обо</w:t>
        </w:r>
      </w:ins>
      <w:ins w:id="123" w:author="Ольга Борисовна Фролова" w:date="2026-02-16T17:08:00Z">
        <w:r w:rsidR="00B42093">
          <w:rPr>
            <w:rFonts w:ascii="Times New Roman" w:eastAsia="Times New Roman" w:hAnsi="Times New Roman" w:cs="Times New Roman"/>
            <w:bCs/>
            <w:iCs/>
            <w:color w:val="auto"/>
            <w:sz w:val="28"/>
            <w:szCs w:val="28"/>
          </w:rPr>
          <w:t xml:space="preserve"> </w:t>
        </w:r>
        <w:r w:rsidR="00B42093" w:rsidRPr="005C5111">
          <w:rPr>
            <w:rFonts w:ascii="Times New Roman" w:eastAsiaTheme="minorHAnsi" w:hAnsi="Times New Roman" w:cs="Times New Roman"/>
            <w:sz w:val="28"/>
            <w:szCs w:val="28"/>
            <w:lang w:eastAsia="en-US"/>
          </w:rPr>
          <w:t>всех заключенных</w:t>
        </w:r>
        <w:r w:rsidR="00B42093">
          <w:rPr>
            <w:rFonts w:ascii="Times New Roman" w:eastAsiaTheme="minorHAnsi" w:hAnsi="Times New Roman" w:cs="Times New Roman"/>
            <w:sz w:val="28"/>
            <w:szCs w:val="28"/>
            <w:lang w:eastAsia="en-US"/>
          </w:rPr>
          <w:t xml:space="preserve"> </w:t>
        </w:r>
        <w:r w:rsidR="00B42093" w:rsidRPr="005C5111">
          <w:rPr>
            <w:rFonts w:ascii="Times New Roman" w:eastAsiaTheme="minorHAnsi" w:hAnsi="Times New Roman" w:cs="Times New Roman"/>
            <w:sz w:val="28"/>
            <w:szCs w:val="28"/>
            <w:lang w:eastAsia="en-US"/>
          </w:rPr>
          <w:t>договорах строительного подряда, независимо от способа их заключения</w:t>
        </w:r>
        <w:r w:rsidR="00B42093">
          <w:rPr>
            <w:rFonts w:ascii="Times New Roman" w:eastAsiaTheme="minorHAnsi" w:hAnsi="Times New Roman" w:cs="Times New Roman"/>
            <w:sz w:val="28"/>
            <w:szCs w:val="28"/>
            <w:lang w:eastAsia="en-US"/>
          </w:rPr>
          <w:t xml:space="preserve">, а </w:t>
        </w:r>
        <w:r w:rsidR="00B42093">
          <w:rPr>
            <w:rFonts w:ascii="Times New Roman" w:eastAsia="Times New Roman" w:hAnsi="Times New Roman" w:cs="Times New Roman"/>
            <w:bCs/>
            <w:iCs/>
            <w:color w:val="auto"/>
            <w:sz w:val="28"/>
            <w:szCs w:val="28"/>
          </w:rPr>
          <w:t>также о фактическом совокупном размере обязательств по всем договорам, заключенным с использованием конкурентных способов заключения договоров.</w:t>
        </w:r>
      </w:ins>
    </w:p>
    <w:p w14:paraId="0E60A36E" w14:textId="3A975196" w:rsidR="009B2FBD" w:rsidRDefault="00B42093" w:rsidP="00A21A15">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ab/>
      </w:r>
      <w:ins w:id="124" w:author="Ольга Борисовна Фролова" w:date="2026-02-03T19:43:00Z">
        <w:r>
          <w:rPr>
            <w:rFonts w:ascii="Times New Roman" w:eastAsia="Times New Roman" w:hAnsi="Times New Roman" w:cs="Times New Roman"/>
            <w:bCs/>
            <w:iCs/>
            <w:color w:val="auto"/>
            <w:sz w:val="28"/>
            <w:szCs w:val="28"/>
          </w:rPr>
          <w:t xml:space="preserve">Уведомление </w:t>
        </w:r>
      </w:ins>
      <w:ins w:id="125" w:author="Ольга Борисовна Фролова" w:date="2026-02-17T14:37:00Z">
        <w:r w:rsidR="00345F47" w:rsidRPr="006164F9">
          <w:rPr>
            <w:rFonts w:ascii="Times New Roman" w:eastAsia="Times New Roman" w:hAnsi="Times New Roman"/>
            <w:sz w:val="28"/>
            <w:szCs w:val="28"/>
          </w:rPr>
          <w:t>(</w:t>
        </w:r>
        <w:r w:rsidR="00345F47"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sidR="00345F47">
          <w:rPr>
            <w:rFonts w:ascii="Times New Roman" w:eastAsia="Times New Roman" w:hAnsi="Times New Roman"/>
            <w:sz w:val="28"/>
            <w:szCs w:val="28"/>
          </w:rPr>
          <w:t>,</w:t>
        </w:r>
        <w:r w:rsidR="00345F47" w:rsidRPr="0038414C">
          <w:rPr>
            <w:rFonts w:ascii="Times New Roman" w:eastAsia="Times New Roman" w:hAnsi="Times New Roman"/>
            <w:sz w:val="28"/>
            <w:szCs w:val="28"/>
          </w:rPr>
          <w:t xml:space="preserve"> на основании информации, представляемой ими в форме отчетов</w:t>
        </w:r>
        <w:r w:rsidR="00345F47" w:rsidRPr="006164F9">
          <w:rPr>
            <w:rFonts w:ascii="Times New Roman" w:eastAsia="Times New Roman" w:hAnsi="Times New Roman"/>
            <w:sz w:val="28"/>
            <w:szCs w:val="28"/>
          </w:rPr>
          <w:t>)</w:t>
        </w:r>
      </w:ins>
      <w:r w:rsidR="00345F47">
        <w:rPr>
          <w:rFonts w:ascii="Times New Roman" w:eastAsia="Times New Roman" w:hAnsi="Times New Roman"/>
          <w:sz w:val="28"/>
          <w:szCs w:val="28"/>
        </w:rPr>
        <w:t xml:space="preserve"> </w:t>
      </w:r>
      <w:ins w:id="126" w:author="Ольга Борисовна Фролова" w:date="2026-02-03T19:43:00Z">
        <w:r>
          <w:rPr>
            <w:rFonts w:ascii="Times New Roman" w:eastAsia="Times New Roman" w:hAnsi="Times New Roman" w:cs="Times New Roman"/>
            <w:bCs/>
            <w:iCs/>
            <w:color w:val="auto"/>
            <w:sz w:val="28"/>
            <w:szCs w:val="28"/>
          </w:rPr>
          <w:t xml:space="preserve">направляется членом Ассоциации </w:t>
        </w:r>
        <w:r w:rsidRPr="00345F47">
          <w:rPr>
            <w:rFonts w:ascii="Times New Roman" w:eastAsia="Times New Roman" w:hAnsi="Times New Roman" w:cs="Times New Roman"/>
            <w:b/>
            <w:iCs/>
            <w:color w:val="auto"/>
            <w:sz w:val="28"/>
            <w:szCs w:val="28"/>
          </w:rPr>
          <w:t>в течение трех рабочих дней</w:t>
        </w:r>
        <w:r>
          <w:rPr>
            <w:rFonts w:ascii="Times New Roman" w:eastAsia="Times New Roman" w:hAnsi="Times New Roman" w:cs="Times New Roman"/>
            <w:bCs/>
            <w:iCs/>
            <w:color w:val="auto"/>
            <w:sz w:val="28"/>
            <w:szCs w:val="28"/>
          </w:rPr>
          <w:t xml:space="preserve"> со дня, следующего за днем заключения, расторжения или исполнения таких договоров, с приложением документов, подтверждающих фактических размер обязательств по таким договорам</w:t>
        </w:r>
      </w:ins>
      <w:ins w:id="127" w:author="Ольга Борисовна Фролова" w:date="2026-02-17T14:37:00Z">
        <w:r w:rsidR="004D24EB">
          <w:rPr>
            <w:rFonts w:ascii="Times New Roman" w:eastAsia="Times New Roman" w:hAnsi="Times New Roman" w:cs="Times New Roman"/>
            <w:bCs/>
            <w:iCs/>
            <w:color w:val="auto"/>
            <w:sz w:val="28"/>
            <w:szCs w:val="28"/>
          </w:rPr>
          <w:t>.</w:t>
        </w:r>
      </w:ins>
      <w:del w:id="128" w:author="Ольга Борисовна Фролова" w:date="2026-02-16T17:06:00Z">
        <w:r w:rsidRPr="00B42093" w:rsidDel="00B42093">
          <w:rPr>
            <w:rFonts w:ascii="Times New Roman" w:eastAsia="Times New Roman" w:hAnsi="Times New Roman" w:cs="Times New Roman"/>
            <w:bCs/>
            <w:iCs/>
            <w:color w:val="auto"/>
            <w:sz w:val="28"/>
            <w:szCs w:val="28"/>
          </w:rPr>
          <w:delText>Член Ассоциации обязан уведомить Ассоциацию о заключении договора строительного подряда, договора подряда на осуществление сноса, заключенных с использованием конкурентных способов заключения договоров; о нарушении обязательств по заключенным с использованием конкурентных способов заключения договорам строительного подряда, договорам подряда на осуществление сноса, а также о претензиях и (или) судебных гражданско-</w:delText>
        </w:r>
        <w:r w:rsidRPr="00B42093" w:rsidDel="00B42093">
          <w:rPr>
            <w:rFonts w:ascii="Times New Roman" w:eastAsia="Times New Roman" w:hAnsi="Times New Roman" w:cs="Times New Roman"/>
            <w:bCs/>
            <w:iCs/>
            <w:color w:val="auto"/>
            <w:sz w:val="28"/>
            <w:szCs w:val="28"/>
          </w:rPr>
          <w:lastRenderedPageBreak/>
          <w:delText>правовых спорах о возмещении ущерба вследствие неисполнения или ненадлежащего исполнения членом Ассоциации условий таких договоров в соответствии со статьей 60.1 Градостроительного кодекса Российской Федерации, о претензиях и (или) судебных гражданско-правовых спорах о возмещении членом Ассоциации вреда в соответствии со статьей 60 Градостроительного кодекса Российской Федерации, в срок не позднее 7 (семь) дней соответственно со дня заключения договора, или со дня, когда члену Ассоциации стало известно о нарушении обязательств и (или) со дня получения членом Ассоциации претензии и (или) иско</w:delText>
        </w:r>
      </w:del>
    </w:p>
    <w:p w14:paraId="2C6A7A85" w14:textId="30F13B23" w:rsidR="000A7202" w:rsidRDefault="0091468C" w:rsidP="004D24EB">
      <w:pPr>
        <w:spacing w:line="240" w:lineRule="auto"/>
        <w:ind w:firstLine="567"/>
        <w:jc w:val="both"/>
        <w:rPr>
          <w:ins w:id="129" w:author="Ольга Борисовна Фролова" w:date="2026-02-17T14:39:00Z"/>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7.1</w:t>
      </w:r>
      <w:r w:rsidR="005C5111">
        <w:rPr>
          <w:rFonts w:ascii="Times New Roman" w:eastAsia="Times New Roman" w:hAnsi="Times New Roman" w:cs="Times New Roman"/>
          <w:bCs/>
          <w:iCs/>
          <w:color w:val="auto"/>
          <w:sz w:val="28"/>
          <w:szCs w:val="28"/>
        </w:rPr>
        <w:t>3</w:t>
      </w:r>
      <w:r w:rsidR="004D24EB">
        <w:rPr>
          <w:rFonts w:ascii="Times New Roman" w:eastAsia="Times New Roman" w:hAnsi="Times New Roman" w:cs="Times New Roman"/>
          <w:bCs/>
          <w:iCs/>
          <w:color w:val="auto"/>
          <w:sz w:val="28"/>
          <w:szCs w:val="28"/>
        </w:rPr>
        <w:t xml:space="preserve">. </w:t>
      </w:r>
      <w:ins w:id="130" w:author="Ольга Борисовна Фролова" w:date="2026-02-03T19:43:00Z">
        <w:r w:rsidR="00F83968">
          <w:rPr>
            <w:rFonts w:ascii="Times New Roman" w:eastAsia="Times New Roman" w:hAnsi="Times New Roman" w:cs="Times New Roman"/>
            <w:bCs/>
            <w:iCs/>
            <w:color w:val="auto"/>
            <w:sz w:val="28"/>
            <w:szCs w:val="28"/>
          </w:rPr>
          <w:t>Член Ассоциации обязан уведомить Ассоциаци</w:t>
        </w:r>
      </w:ins>
      <w:ins w:id="131" w:author="Ольга Борисовна Фролова" w:date="2026-02-03T19:44:00Z">
        <w:r w:rsidR="00F83968">
          <w:rPr>
            <w:rFonts w:ascii="Times New Roman" w:eastAsia="Times New Roman" w:hAnsi="Times New Roman" w:cs="Times New Roman"/>
            <w:bCs/>
            <w:iCs/>
            <w:color w:val="auto"/>
            <w:sz w:val="28"/>
            <w:szCs w:val="28"/>
          </w:rPr>
          <w:t>ю</w:t>
        </w:r>
      </w:ins>
      <w:ins w:id="132" w:author="Ольга Борисовна Фролова" w:date="2026-02-03T19:43:00Z">
        <w:r w:rsidR="00F83968">
          <w:rPr>
            <w:rFonts w:ascii="Times New Roman" w:eastAsia="Times New Roman" w:hAnsi="Times New Roman" w:cs="Times New Roman"/>
            <w:bCs/>
            <w:iCs/>
            <w:color w:val="auto"/>
            <w:sz w:val="28"/>
            <w:szCs w:val="28"/>
          </w:rPr>
          <w:t xml:space="preserve"> </w:t>
        </w:r>
      </w:ins>
      <w:ins w:id="133" w:author="Ольга Борисовна Фролова" w:date="2026-02-17T14:38:00Z">
        <w:r w:rsidR="00345F47" w:rsidRPr="006164F9">
          <w:rPr>
            <w:rFonts w:ascii="Times New Roman" w:eastAsia="Times New Roman" w:hAnsi="Times New Roman"/>
            <w:sz w:val="28"/>
            <w:szCs w:val="28"/>
          </w:rPr>
          <w:t>(</w:t>
        </w:r>
        <w:r w:rsidR="00345F47"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sidR="00345F47">
          <w:rPr>
            <w:rFonts w:ascii="Times New Roman" w:eastAsia="Times New Roman" w:hAnsi="Times New Roman"/>
            <w:sz w:val="28"/>
            <w:szCs w:val="28"/>
          </w:rPr>
          <w:t>,</w:t>
        </w:r>
        <w:r w:rsidR="00345F47" w:rsidRPr="0038414C">
          <w:rPr>
            <w:rFonts w:ascii="Times New Roman" w:eastAsia="Times New Roman" w:hAnsi="Times New Roman"/>
            <w:sz w:val="28"/>
            <w:szCs w:val="28"/>
          </w:rPr>
          <w:t xml:space="preserve"> на основании информации, представляемой ими в форме отчетов</w:t>
        </w:r>
        <w:r w:rsidR="00345F47" w:rsidRPr="006164F9">
          <w:rPr>
            <w:rFonts w:ascii="Times New Roman" w:eastAsia="Times New Roman" w:hAnsi="Times New Roman"/>
            <w:sz w:val="28"/>
            <w:szCs w:val="28"/>
          </w:rPr>
          <w:t>)</w:t>
        </w:r>
      </w:ins>
      <w:r w:rsidR="00345F47">
        <w:rPr>
          <w:rFonts w:ascii="Times New Roman" w:eastAsia="Times New Roman" w:hAnsi="Times New Roman"/>
          <w:sz w:val="28"/>
          <w:szCs w:val="28"/>
        </w:rPr>
        <w:t xml:space="preserve"> </w:t>
      </w:r>
      <w:del w:id="134" w:author="Ольга Борисовна Фролова" w:date="2026-02-03T19:44:00Z">
        <w:r w:rsidR="004B773D" w:rsidRPr="00862989" w:rsidDel="00F83968">
          <w:rPr>
            <w:rFonts w:ascii="Times New Roman" w:eastAsia="Times New Roman" w:hAnsi="Times New Roman" w:cs="Times New Roman"/>
            <w:bCs/>
            <w:iCs/>
            <w:color w:val="auto"/>
            <w:sz w:val="28"/>
            <w:szCs w:val="28"/>
          </w:rPr>
          <w:delText xml:space="preserve">а также </w:delText>
        </w:r>
      </w:del>
      <w:r w:rsidR="004B773D" w:rsidRPr="00862989">
        <w:rPr>
          <w:rFonts w:ascii="Times New Roman" w:eastAsia="Times New Roman" w:hAnsi="Times New Roman" w:cs="Times New Roman"/>
          <w:bCs/>
          <w:iCs/>
          <w:color w:val="auto"/>
          <w:sz w:val="28"/>
          <w:szCs w:val="28"/>
        </w:rPr>
        <w:t xml:space="preserve">о претензиях и (или) судебных </w:t>
      </w:r>
      <w:ins w:id="135" w:author="Ольга Борисовна Фролова" w:date="2026-02-03T19:44:00Z">
        <w:r w:rsidR="004B773D">
          <w:rPr>
            <w:rFonts w:ascii="Times New Roman" w:eastAsia="Times New Roman" w:hAnsi="Times New Roman" w:cs="Times New Roman"/>
            <w:bCs/>
            <w:iCs/>
            <w:color w:val="auto"/>
            <w:sz w:val="28"/>
            <w:szCs w:val="28"/>
          </w:rPr>
          <w:t>иск</w:t>
        </w:r>
      </w:ins>
      <w:ins w:id="136" w:author="Ольга Борисовна Фролова" w:date="2026-02-15T18:48:00Z">
        <w:r w:rsidR="004B773D">
          <w:rPr>
            <w:rFonts w:ascii="Times New Roman" w:eastAsia="Times New Roman" w:hAnsi="Times New Roman" w:cs="Times New Roman"/>
            <w:bCs/>
            <w:iCs/>
            <w:color w:val="auto"/>
            <w:sz w:val="28"/>
            <w:szCs w:val="28"/>
          </w:rPr>
          <w:t>ах</w:t>
        </w:r>
      </w:ins>
      <w:ins w:id="137" w:author="Ольга Борисовна Фролова" w:date="2026-02-03T19:44:00Z">
        <w:r w:rsidR="004B773D">
          <w:rPr>
            <w:rFonts w:ascii="Times New Roman" w:eastAsia="Times New Roman" w:hAnsi="Times New Roman" w:cs="Times New Roman"/>
            <w:bCs/>
            <w:iCs/>
            <w:color w:val="auto"/>
            <w:sz w:val="28"/>
            <w:szCs w:val="28"/>
          </w:rPr>
          <w:t xml:space="preserve"> о взыскании </w:t>
        </w:r>
      </w:ins>
      <w:ins w:id="138" w:author="Ольга Борисовна Фролова" w:date="2026-02-03T19:45:00Z">
        <w:r w:rsidR="004B773D">
          <w:rPr>
            <w:rFonts w:ascii="Times New Roman" w:eastAsia="Times New Roman" w:hAnsi="Times New Roman" w:cs="Times New Roman"/>
            <w:bCs/>
            <w:iCs/>
            <w:color w:val="auto"/>
            <w:sz w:val="28"/>
            <w:szCs w:val="28"/>
          </w:rPr>
          <w:t xml:space="preserve">причиненного вреда и (или) ущерба, возмещение которых предусмотрено статьями 60 и 60.1 Градостроительного кодекса </w:t>
        </w:r>
      </w:ins>
      <w:ins w:id="139" w:author="Ольга Борисовна Фролова" w:date="2026-02-03T19:46:00Z">
        <w:r w:rsidR="004B773D">
          <w:rPr>
            <w:rFonts w:ascii="Times New Roman" w:eastAsia="Times New Roman" w:hAnsi="Times New Roman" w:cs="Times New Roman"/>
            <w:bCs/>
            <w:iCs/>
            <w:color w:val="auto"/>
            <w:sz w:val="28"/>
            <w:szCs w:val="28"/>
          </w:rPr>
          <w:t xml:space="preserve">Российской Федерации </w:t>
        </w:r>
      </w:ins>
      <w:del w:id="140" w:author="Ольга Борисовна Фролова" w:date="2026-02-03T19:45:00Z">
        <w:r w:rsidR="004B773D" w:rsidRPr="00922844" w:rsidDel="00F83968">
          <w:rPr>
            <w:rFonts w:ascii="Times New Roman" w:eastAsia="Times New Roman" w:hAnsi="Times New Roman" w:cs="Times New Roman"/>
            <w:bCs/>
            <w:iCs/>
            <w:color w:val="auto"/>
            <w:sz w:val="28"/>
            <w:szCs w:val="28"/>
          </w:rPr>
          <w:delText xml:space="preserve">гражданско-правовых спорах о возмещении ущерба вследствие неисполнения или ненадлежащего исполнения членом Ассоциации условий таких договоров в соответствии со статьей 60.1 Градостроительного кодекса Российской Федерации, о претензиях и (или) судебных гражданско-правовых спорах о возмещении членом Ассоциации вреда </w:delText>
        </w:r>
      </w:del>
      <w:del w:id="141" w:author="Ольга Борисовна Фролова" w:date="2026-02-03T19:46:00Z">
        <w:r w:rsidR="004B773D" w:rsidRPr="00922844" w:rsidDel="00F83968">
          <w:rPr>
            <w:rFonts w:ascii="Times New Roman" w:eastAsia="Times New Roman" w:hAnsi="Times New Roman" w:cs="Times New Roman"/>
            <w:bCs/>
            <w:iCs/>
            <w:color w:val="auto"/>
            <w:sz w:val="28"/>
            <w:szCs w:val="28"/>
          </w:rPr>
          <w:delText>в соответствии со статьей 60 Градостроительного кодекса Российской Федерации,</w:delText>
        </w:r>
        <w:r w:rsidR="004B773D" w:rsidRPr="00345F47" w:rsidDel="00F83968">
          <w:rPr>
            <w:rFonts w:ascii="Times New Roman" w:eastAsia="Times New Roman" w:hAnsi="Times New Roman" w:cs="Times New Roman"/>
            <w:b/>
            <w:iCs/>
            <w:color w:val="auto"/>
            <w:sz w:val="28"/>
            <w:szCs w:val="28"/>
          </w:rPr>
          <w:delText xml:space="preserve"> </w:delText>
        </w:r>
      </w:del>
      <w:ins w:id="142" w:author="Ольга Борисовна Фролова" w:date="2026-02-15T19:03:00Z">
        <w:r w:rsidR="004B773D" w:rsidRPr="00345F47">
          <w:rPr>
            <w:rFonts w:ascii="Times New Roman" w:eastAsia="Times New Roman" w:hAnsi="Times New Roman" w:cs="Times New Roman"/>
            <w:b/>
            <w:iCs/>
            <w:color w:val="auto"/>
            <w:sz w:val="28"/>
            <w:szCs w:val="28"/>
          </w:rPr>
          <w:t>в трехдневный срок</w:t>
        </w:r>
        <w:r w:rsidR="004B773D">
          <w:rPr>
            <w:rFonts w:ascii="Times New Roman" w:eastAsia="Times New Roman" w:hAnsi="Times New Roman" w:cs="Times New Roman"/>
            <w:bCs/>
            <w:iCs/>
            <w:color w:val="auto"/>
            <w:sz w:val="28"/>
            <w:szCs w:val="28"/>
          </w:rPr>
          <w:t xml:space="preserve"> </w:t>
        </w:r>
      </w:ins>
      <w:del w:id="143" w:author="Ольга Борисовна Фролова" w:date="2026-02-15T19:03:00Z">
        <w:r w:rsidR="004B773D" w:rsidRPr="00862989" w:rsidDel="00E93328">
          <w:rPr>
            <w:rFonts w:ascii="Times New Roman" w:eastAsia="Times New Roman" w:hAnsi="Times New Roman" w:cs="Times New Roman"/>
            <w:bCs/>
            <w:iCs/>
            <w:color w:val="auto"/>
            <w:sz w:val="28"/>
            <w:szCs w:val="28"/>
          </w:rPr>
          <w:delText xml:space="preserve">в срок не позднее </w:delText>
        </w:r>
      </w:del>
      <w:del w:id="144" w:author="Ольга Борисовна Фролова" w:date="2026-02-15T19:04:00Z">
        <w:r w:rsidR="004B773D" w:rsidRPr="00862989" w:rsidDel="00E93328">
          <w:rPr>
            <w:rFonts w:ascii="Times New Roman" w:eastAsia="Times New Roman" w:hAnsi="Times New Roman" w:cs="Times New Roman"/>
            <w:bCs/>
            <w:iCs/>
            <w:color w:val="auto"/>
            <w:sz w:val="28"/>
            <w:szCs w:val="28"/>
          </w:rPr>
          <w:delText xml:space="preserve">7 (семь) дней </w:delText>
        </w:r>
      </w:del>
      <w:del w:id="145" w:author="Ольга Борисовна Фролова" w:date="2026-02-03T19:46:00Z">
        <w:r w:rsidR="004B773D" w:rsidRPr="00862989" w:rsidDel="00230B1E">
          <w:rPr>
            <w:rFonts w:ascii="Times New Roman" w:eastAsia="Times New Roman" w:hAnsi="Times New Roman" w:cs="Times New Roman"/>
            <w:bCs/>
            <w:iCs/>
            <w:color w:val="auto"/>
            <w:sz w:val="28"/>
            <w:szCs w:val="28"/>
          </w:rPr>
          <w:delText xml:space="preserve">соответственно со дня заключения договора, или со дня, когда члену Ассоциации стало известно о нарушении обязательств и (или) </w:delText>
        </w:r>
      </w:del>
      <w:r w:rsidR="004B773D" w:rsidRPr="00862989">
        <w:rPr>
          <w:rFonts w:ascii="Times New Roman" w:eastAsia="Times New Roman" w:hAnsi="Times New Roman" w:cs="Times New Roman"/>
          <w:bCs/>
          <w:iCs/>
          <w:color w:val="auto"/>
          <w:sz w:val="28"/>
          <w:szCs w:val="28"/>
        </w:rPr>
        <w:t>со дня получения членом Ассоциации претензии и (или) искового заявления</w:t>
      </w:r>
      <w:r w:rsidR="00A21A15">
        <w:rPr>
          <w:rFonts w:ascii="Times New Roman" w:eastAsia="Times New Roman" w:hAnsi="Times New Roman"/>
          <w:sz w:val="28"/>
          <w:szCs w:val="28"/>
        </w:rPr>
        <w:t>.</w:t>
      </w:r>
    </w:p>
    <w:p w14:paraId="0BEB05B4" w14:textId="77777777" w:rsidR="004D24EB" w:rsidRDefault="004D24EB" w:rsidP="004D24EB">
      <w:pPr>
        <w:spacing w:line="240" w:lineRule="auto"/>
        <w:ind w:firstLine="567"/>
        <w:jc w:val="both"/>
        <w:rPr>
          <w:ins w:id="146" w:author="Ольга Борисовна Фролова" w:date="2026-02-15T18:48:00Z"/>
          <w:rFonts w:ascii="Times New Roman" w:eastAsia="Times New Roman" w:hAnsi="Times New Roman" w:cs="Times New Roman"/>
          <w:bCs/>
          <w:iCs/>
          <w:color w:val="auto"/>
          <w:sz w:val="28"/>
          <w:szCs w:val="28"/>
        </w:rPr>
      </w:pPr>
      <w:ins w:id="147" w:author="Ольга Борисовна Фролова" w:date="2026-02-17T14:39:00Z">
        <w:r>
          <w:rPr>
            <w:rFonts w:ascii="Times New Roman" w:eastAsia="Times New Roman" w:hAnsi="Times New Roman" w:cs="Times New Roman"/>
            <w:bCs/>
            <w:iCs/>
            <w:color w:val="auto"/>
            <w:sz w:val="28"/>
            <w:szCs w:val="28"/>
          </w:rPr>
          <w:t xml:space="preserve">7.14. </w:t>
        </w:r>
        <w:r>
          <w:rPr>
            <w:rFonts w:ascii="Times New Roman" w:hAnsi="Times New Roman" w:cs="Times New Roman"/>
            <w:sz w:val="28"/>
            <w:szCs w:val="28"/>
          </w:rPr>
          <w:t xml:space="preserve">Ассоциация </w:t>
        </w:r>
        <w:r w:rsidRPr="006E0FE4">
          <w:rPr>
            <w:rFonts w:ascii="Times New Roman" w:hAnsi="Times New Roman" w:cs="Times New Roman"/>
            <w:sz w:val="28"/>
            <w:szCs w:val="28"/>
          </w:rPr>
          <w:t>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w:t>
        </w:r>
        <w:r>
          <w:rPr>
            <w:rFonts w:ascii="Times New Roman" w:hAnsi="Times New Roman" w:cs="Times New Roman"/>
            <w:sz w:val="28"/>
            <w:szCs w:val="28"/>
          </w:rPr>
          <w:t>бязательств по</w:t>
        </w:r>
        <w:r w:rsidRPr="006E0FE4">
          <w:rPr>
            <w:rFonts w:ascii="Times New Roman" w:hAnsi="Times New Roman" w:cs="Times New Roman"/>
            <w:sz w:val="28"/>
            <w:szCs w:val="28"/>
          </w:rPr>
          <w:t xml:space="preserve"> договорам строительного подряда, договорам подряда на осуществление сноса, одной из сторон которых является член</w:t>
        </w:r>
        <w:r>
          <w:rPr>
            <w:rFonts w:ascii="Times New Roman" w:hAnsi="Times New Roman" w:cs="Times New Roman"/>
            <w:sz w:val="28"/>
            <w:szCs w:val="28"/>
          </w:rPr>
          <w:t xml:space="preserve"> Ассоциации. </w:t>
        </w:r>
      </w:ins>
    </w:p>
    <w:p w14:paraId="52468582" w14:textId="2D803029" w:rsidR="00FA6D9F" w:rsidRPr="00FA6D9F" w:rsidRDefault="00922844" w:rsidP="00FA6D9F">
      <w:pPr>
        <w:pStyle w:val="afe"/>
        <w:spacing w:line="288" w:lineRule="atLeast"/>
        <w:ind w:firstLine="540"/>
        <w:jc w:val="both"/>
        <w:rPr>
          <w:ins w:id="148" w:author="Ольга Борисовна Фролова" w:date="2026-02-17T17:30:00Z"/>
          <w:rFonts w:eastAsia="Times New Roman"/>
          <w:color w:val="auto"/>
          <w:sz w:val="28"/>
          <w:szCs w:val="28"/>
          <w:lang w:eastAsia="ru-RU"/>
        </w:rPr>
      </w:pPr>
      <w:ins w:id="149" w:author="Холопик Виталий Викторович" w:date="2026-02-18T14:15:00Z">
        <w:r w:rsidRPr="00862989">
          <w:rPr>
            <w:rFonts w:eastAsia="Times New Roman"/>
            <w:bCs/>
            <w:iCs/>
            <w:color w:val="auto"/>
            <w:sz w:val="28"/>
            <w:szCs w:val="28"/>
          </w:rPr>
          <w:t>7.1</w:t>
        </w:r>
        <w:r>
          <w:rPr>
            <w:rFonts w:eastAsia="Times New Roman"/>
            <w:bCs/>
            <w:iCs/>
            <w:color w:val="auto"/>
            <w:sz w:val="28"/>
            <w:szCs w:val="28"/>
          </w:rPr>
          <w:t>5</w:t>
        </w:r>
        <w:r w:rsidRPr="00862989">
          <w:rPr>
            <w:rFonts w:eastAsia="Times New Roman"/>
            <w:bCs/>
            <w:iCs/>
            <w:color w:val="auto"/>
            <w:sz w:val="28"/>
            <w:szCs w:val="28"/>
          </w:rPr>
          <w:t>. </w:t>
        </w:r>
      </w:ins>
      <w:ins w:id="150" w:author="Ольга Борисовна Фролова" w:date="2026-02-17T17:30:00Z">
        <w:r w:rsidR="00FA6D9F" w:rsidRPr="00FA6D9F">
          <w:rPr>
            <w:rFonts w:eastAsia="Times New Roman"/>
            <w:color w:val="auto"/>
            <w:sz w:val="28"/>
            <w:szCs w:val="28"/>
            <w:lang w:eastAsia="ru-RU"/>
          </w:rPr>
          <w:t xml:space="preserve">Член Ассоциации имеет право </w:t>
        </w:r>
        <w:r w:rsidR="00FA6D9F">
          <w:rPr>
            <w:rFonts w:eastAsia="Times New Roman"/>
            <w:color w:val="auto"/>
            <w:sz w:val="28"/>
            <w:szCs w:val="28"/>
            <w:lang w:eastAsia="ru-RU"/>
          </w:rPr>
          <w:t xml:space="preserve">осуществлять </w:t>
        </w:r>
        <w:r w:rsidR="00FA6D9F" w:rsidRPr="00FA6D9F">
          <w:rPr>
            <w:rFonts w:eastAsia="Times New Roman"/>
            <w:color w:val="auto"/>
            <w:sz w:val="28"/>
            <w:szCs w:val="28"/>
            <w:lang w:eastAsia="ru-RU"/>
          </w:rPr>
          <w:t xml:space="preserve">строительство, реконструкцию, капитальный ремонт, снос объектов капитального строительства, </w:t>
        </w:r>
        <w:r w:rsidR="00FA6D9F" w:rsidRPr="00853020">
          <w:rPr>
            <w:rFonts w:eastAsia="Times New Roman"/>
            <w:i/>
            <w:iCs/>
            <w:color w:val="auto"/>
            <w:sz w:val="28"/>
            <w:szCs w:val="28"/>
            <w:lang w:eastAsia="ru-RU"/>
            <w:rPrChange w:id="151" w:author="Холопик Виталий Викторович" w:date="2026-02-18T16:11:00Z" w16du:dateUtc="2026-02-18T13:11:00Z">
              <w:rPr>
                <w:rFonts w:eastAsia="Times New Roman"/>
                <w:color w:val="auto"/>
                <w:sz w:val="28"/>
                <w:szCs w:val="28"/>
                <w:lang w:eastAsia="ru-RU"/>
              </w:rPr>
            </w:rPrChange>
          </w:rPr>
          <w:t>если размер обязательств по договору строительного подряда, договору подряда на осуществление сноса не превышает предельный размер обязательств</w:t>
        </w:r>
        <w:r w:rsidR="00FA6D9F" w:rsidRPr="00FA6D9F">
          <w:rPr>
            <w:rFonts w:eastAsia="Times New Roman"/>
            <w:color w:val="auto"/>
            <w:sz w:val="28"/>
            <w:szCs w:val="28"/>
            <w:lang w:eastAsia="ru-RU"/>
          </w:rPr>
          <w:t xml:space="preserve">, исходя из </w:t>
        </w:r>
        <w:r w:rsidR="00FA6D9F" w:rsidRPr="002B1239">
          <w:rPr>
            <w:rFonts w:eastAsia="Times New Roman"/>
            <w:color w:val="auto"/>
            <w:sz w:val="28"/>
            <w:szCs w:val="28"/>
            <w:lang w:eastAsia="ru-RU"/>
          </w:rPr>
          <w:t xml:space="preserve">которого таким  </w:t>
        </w:r>
      </w:ins>
      <w:ins w:id="152" w:author="Холопик Виталий Викторович" w:date="2026-02-18T16:12:00Z" w16du:dateUtc="2026-02-18T13:12:00Z">
        <w:r w:rsidR="004D648D">
          <w:rPr>
            <w:rFonts w:eastAsia="Times New Roman"/>
            <w:color w:val="auto"/>
            <w:sz w:val="28"/>
            <w:szCs w:val="28"/>
            <w:lang w:eastAsia="ru-RU"/>
          </w:rPr>
          <w:t>членом</w:t>
        </w:r>
        <w:r w:rsidR="004D648D" w:rsidRPr="004D648D">
          <w:rPr>
            <w:rFonts w:eastAsia="Times New Roman"/>
            <w:b/>
            <w:bCs/>
            <w:color w:val="auto"/>
            <w:sz w:val="28"/>
            <w:szCs w:val="28"/>
            <w:lang w:eastAsia="ru-RU"/>
          </w:rPr>
          <w:t xml:space="preserve"> </w:t>
        </w:r>
      </w:ins>
      <w:ins w:id="153" w:author="Ольга Борисовна Фролова" w:date="2026-02-17T17:30:00Z">
        <w:r w:rsidR="00FA6D9F" w:rsidRPr="002B1239">
          <w:rPr>
            <w:rFonts w:eastAsia="Times New Roman"/>
            <w:b/>
            <w:bCs/>
            <w:color w:val="auto"/>
            <w:sz w:val="28"/>
            <w:szCs w:val="28"/>
            <w:lang w:eastAsia="ru-RU"/>
            <w:rPrChange w:id="154" w:author="Холопик Виталий Викторович" w:date="2026-02-18T11:25:00Z">
              <w:rPr>
                <w:rFonts w:eastAsia="Times New Roman"/>
                <w:color w:val="auto"/>
                <w:sz w:val="28"/>
                <w:szCs w:val="28"/>
                <w:lang w:eastAsia="ru-RU"/>
              </w:rPr>
            </w:rPrChange>
          </w:rPr>
          <w:t>был</w:t>
        </w:r>
        <w:r w:rsidR="00FA6D9F" w:rsidRPr="002B1239">
          <w:rPr>
            <w:rFonts w:eastAsia="Times New Roman"/>
            <w:color w:val="auto"/>
            <w:sz w:val="28"/>
            <w:szCs w:val="28"/>
            <w:lang w:eastAsia="ru-RU"/>
          </w:rPr>
          <w:t xml:space="preserve"> </w:t>
        </w:r>
        <w:r w:rsidR="00FA6D9F" w:rsidRPr="002B1239">
          <w:rPr>
            <w:rFonts w:eastAsia="Times New Roman"/>
            <w:b/>
            <w:color w:val="auto"/>
            <w:sz w:val="28"/>
            <w:szCs w:val="28"/>
            <w:lang w:eastAsia="ru-RU"/>
          </w:rPr>
          <w:t>внесен взнос в компенсационный фонд возмещения вреда</w:t>
        </w:r>
        <w:r w:rsidR="00FA6D9F" w:rsidRPr="002B1239">
          <w:rPr>
            <w:rFonts w:eastAsia="Times New Roman"/>
            <w:color w:val="auto"/>
            <w:sz w:val="28"/>
            <w:szCs w:val="28"/>
            <w:lang w:eastAsia="ru-RU"/>
          </w:rPr>
          <w:t xml:space="preserve"> в соответствии с частью </w:t>
        </w:r>
        <w:r w:rsidR="00FA6D9F" w:rsidRPr="002B1239">
          <w:rPr>
            <w:rFonts w:eastAsia="Times New Roman"/>
            <w:color w:val="auto"/>
            <w:sz w:val="28"/>
            <w:szCs w:val="28"/>
            <w:lang w:eastAsia="ru-RU"/>
          </w:rPr>
          <w:fldChar w:fldCharType="begin"/>
        </w:r>
        <w:r w:rsidR="00FA6D9F" w:rsidRPr="002B1239">
          <w:rPr>
            <w:rFonts w:eastAsia="Times New Roman"/>
            <w:color w:val="auto"/>
            <w:sz w:val="28"/>
            <w:szCs w:val="28"/>
            <w:lang w:eastAsia="ru-RU"/>
          </w:rPr>
          <w:instrText xml:space="preserve"> HYPERLINK "https://login.consultant.ru/link/?req=doc&amp;base=LAW&amp;n=511565&amp;dst=2729&amp;field=134&amp;date=17.02.2026&amp;demo=2" </w:instrText>
        </w:r>
        <w:r w:rsidR="00FA6D9F" w:rsidRPr="002B1239">
          <w:rPr>
            <w:rFonts w:eastAsia="Times New Roman"/>
            <w:color w:val="auto"/>
            <w:sz w:val="28"/>
            <w:szCs w:val="28"/>
            <w:lang w:eastAsia="ru-RU"/>
          </w:rPr>
        </w:r>
        <w:r w:rsidR="00FA6D9F" w:rsidRPr="002B1239">
          <w:rPr>
            <w:rFonts w:eastAsia="Times New Roman"/>
            <w:color w:val="auto"/>
            <w:sz w:val="28"/>
            <w:szCs w:val="28"/>
            <w:lang w:eastAsia="ru-RU"/>
          </w:rPr>
          <w:fldChar w:fldCharType="separate"/>
        </w:r>
        <w:r w:rsidR="00FA6D9F" w:rsidRPr="002B1239">
          <w:rPr>
            <w:rFonts w:eastAsia="Times New Roman"/>
            <w:color w:val="auto"/>
            <w:sz w:val="28"/>
            <w:szCs w:val="28"/>
            <w:lang w:eastAsia="ru-RU"/>
          </w:rPr>
          <w:t>12 статьи 55.16</w:t>
        </w:r>
        <w:r w:rsidR="00FA6D9F" w:rsidRPr="002B1239">
          <w:rPr>
            <w:rFonts w:eastAsia="Times New Roman"/>
            <w:color w:val="auto"/>
            <w:sz w:val="28"/>
            <w:szCs w:val="28"/>
            <w:lang w:eastAsia="ru-RU"/>
          </w:rPr>
          <w:fldChar w:fldCharType="end"/>
        </w:r>
        <w:r w:rsidR="00FA6D9F" w:rsidRPr="002B1239">
          <w:rPr>
            <w:rFonts w:eastAsia="Times New Roman"/>
            <w:color w:val="auto"/>
            <w:sz w:val="28"/>
            <w:szCs w:val="28"/>
            <w:lang w:eastAsia="ru-RU"/>
          </w:rPr>
          <w:t xml:space="preserve"> Градостроительного кодекса</w:t>
        </w:r>
        <w:r w:rsidR="00FA6D9F" w:rsidRPr="00FA6D9F">
          <w:rPr>
            <w:rFonts w:eastAsia="Times New Roman"/>
            <w:color w:val="auto"/>
            <w:sz w:val="28"/>
            <w:szCs w:val="28"/>
            <w:lang w:eastAsia="ru-RU"/>
          </w:rPr>
          <w:t xml:space="preserve"> Российской Федерации. </w:t>
        </w:r>
        <w:del w:id="155" w:author="Холопик Виталий Викторович" w:date="2026-02-18T11:33:00Z">
          <w:r w:rsidR="00FA6D9F" w:rsidRPr="00FA6D9F" w:rsidDel="00005BC6">
            <w:rPr>
              <w:rFonts w:eastAsia="Times New Roman"/>
              <w:color w:val="auto"/>
              <w:sz w:val="28"/>
              <w:szCs w:val="28"/>
              <w:highlight w:val="yellow"/>
              <w:lang w:eastAsia="ru-RU"/>
            </w:rPr>
            <w:delText>НОВАЯ редакция № 309-ФЗ – часть 2.1ГрК РФ.</w:delText>
          </w:r>
        </w:del>
      </w:ins>
    </w:p>
    <w:p w14:paraId="3EF647E8" w14:textId="0B778435" w:rsidR="00345F47" w:rsidRDefault="002B1239" w:rsidP="00A21A15">
      <w:pPr>
        <w:spacing w:line="288" w:lineRule="atLeast"/>
        <w:ind w:firstLine="540"/>
        <w:jc w:val="both"/>
        <w:rPr>
          <w:rFonts w:ascii="Times New Roman" w:eastAsia="Times New Roman" w:hAnsi="Times New Roman" w:cs="Times New Roman"/>
          <w:color w:val="auto"/>
          <w:sz w:val="28"/>
          <w:szCs w:val="28"/>
          <w:lang w:eastAsia="ru-RU"/>
        </w:rPr>
      </w:pPr>
      <w:ins w:id="156" w:author="Холопик Виталий Викторович" w:date="2026-02-18T11:23:00Z">
        <w:r>
          <w:rPr>
            <w:rFonts w:ascii="Times New Roman" w:eastAsia="Times New Roman" w:hAnsi="Times New Roman" w:cs="Times New Roman"/>
            <w:color w:val="auto"/>
            <w:sz w:val="28"/>
            <w:szCs w:val="28"/>
            <w:lang w:eastAsia="ru-RU"/>
          </w:rPr>
          <w:t xml:space="preserve">7.16. </w:t>
        </w:r>
      </w:ins>
      <w:ins w:id="157" w:author="Ольга Борисовна Фролова" w:date="2026-02-17T17:30:00Z">
        <w:r w:rsidR="00FA6D9F" w:rsidRPr="00FA6D9F">
          <w:rPr>
            <w:rFonts w:ascii="Times New Roman" w:eastAsia="Times New Roman" w:hAnsi="Times New Roman" w:cs="Times New Roman"/>
            <w:color w:val="auto"/>
            <w:sz w:val="28"/>
            <w:szCs w:val="28"/>
            <w:lang w:eastAsia="ru-RU"/>
          </w:rPr>
          <w:t xml:space="preserve">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w:t>
        </w:r>
        <w:r w:rsidR="00FA6D9F" w:rsidRPr="00FA6D9F">
          <w:rPr>
            <w:rFonts w:ascii="Times New Roman" w:eastAsia="Times New Roman" w:hAnsi="Times New Roman" w:cs="Times New Roman"/>
            <w:i/>
            <w:color w:val="auto"/>
            <w:sz w:val="28"/>
            <w:szCs w:val="28"/>
            <w:lang w:eastAsia="ru-RU"/>
          </w:rPr>
          <w:t>если совокупный размер обязательств по указанным договорам не превышает предельный размер обязательств</w:t>
        </w:r>
        <w:r w:rsidR="00FA6D9F" w:rsidRPr="002B1239">
          <w:rPr>
            <w:rFonts w:ascii="Times New Roman" w:eastAsia="Times New Roman" w:hAnsi="Times New Roman" w:cs="Times New Roman"/>
            <w:iCs/>
            <w:color w:val="auto"/>
            <w:sz w:val="28"/>
            <w:szCs w:val="28"/>
            <w:lang w:eastAsia="ru-RU"/>
            <w:rPrChange w:id="158" w:author="Холопик Виталий Викторович" w:date="2026-02-18T11:25:00Z">
              <w:rPr>
                <w:rFonts w:ascii="Times New Roman" w:eastAsia="Times New Roman" w:hAnsi="Times New Roman" w:cs="Times New Roman"/>
                <w:i/>
                <w:color w:val="auto"/>
                <w:sz w:val="28"/>
                <w:szCs w:val="28"/>
                <w:lang w:eastAsia="ru-RU"/>
              </w:rPr>
            </w:rPrChange>
          </w:rPr>
          <w:t xml:space="preserve">, исходя из которого таким </w:t>
        </w:r>
      </w:ins>
      <w:ins w:id="159" w:author="Холопик Виталий Викторович" w:date="2026-02-18T16:11:00Z" w16du:dateUtc="2026-02-18T13:11:00Z">
        <w:r w:rsidR="004D648D">
          <w:rPr>
            <w:rFonts w:ascii="Times New Roman" w:eastAsia="Times New Roman" w:hAnsi="Times New Roman" w:cs="Times New Roman"/>
            <w:iCs/>
            <w:color w:val="auto"/>
            <w:sz w:val="28"/>
            <w:szCs w:val="28"/>
            <w:lang w:eastAsia="ru-RU"/>
          </w:rPr>
          <w:t>членом</w:t>
        </w:r>
        <w:r w:rsidR="004D648D" w:rsidRPr="002B1239">
          <w:rPr>
            <w:rFonts w:ascii="Times New Roman" w:eastAsia="Times New Roman" w:hAnsi="Times New Roman" w:cs="Times New Roman"/>
            <w:iCs/>
            <w:color w:val="auto"/>
            <w:sz w:val="28"/>
            <w:szCs w:val="28"/>
            <w:lang w:eastAsia="ru-RU"/>
            <w:rPrChange w:id="160" w:author="Холопик Виталий Викторович" w:date="2026-02-18T11:25:00Z">
              <w:rPr>
                <w:rFonts w:ascii="Times New Roman" w:eastAsia="Times New Roman" w:hAnsi="Times New Roman" w:cs="Times New Roman"/>
                <w:i/>
                <w:color w:val="auto"/>
                <w:sz w:val="28"/>
                <w:szCs w:val="28"/>
                <w:lang w:eastAsia="ru-RU"/>
              </w:rPr>
            </w:rPrChange>
          </w:rPr>
          <w:t xml:space="preserve"> </w:t>
        </w:r>
      </w:ins>
      <w:ins w:id="161" w:author="Ольга Борисовна Фролова" w:date="2026-02-17T17:30:00Z">
        <w:r w:rsidR="00FA6D9F" w:rsidRPr="002B1239">
          <w:rPr>
            <w:rFonts w:ascii="Times New Roman" w:eastAsia="Times New Roman" w:hAnsi="Times New Roman" w:cs="Times New Roman"/>
            <w:b/>
            <w:bCs/>
            <w:iCs/>
            <w:color w:val="auto"/>
            <w:sz w:val="28"/>
            <w:szCs w:val="28"/>
            <w:lang w:eastAsia="ru-RU"/>
            <w:rPrChange w:id="162" w:author="Холопик Виталий Викторович" w:date="2026-02-18T11:25:00Z">
              <w:rPr>
                <w:rFonts w:ascii="Times New Roman" w:eastAsia="Times New Roman" w:hAnsi="Times New Roman" w:cs="Times New Roman"/>
                <w:i/>
                <w:color w:val="auto"/>
                <w:sz w:val="28"/>
                <w:szCs w:val="28"/>
                <w:lang w:eastAsia="ru-RU"/>
              </w:rPr>
            </w:rPrChange>
          </w:rPr>
          <w:t>был</w:t>
        </w:r>
        <w:r w:rsidR="00FA6D9F" w:rsidRPr="00FA6D9F">
          <w:rPr>
            <w:rFonts w:ascii="Times New Roman" w:eastAsia="Times New Roman" w:hAnsi="Times New Roman" w:cs="Times New Roman"/>
            <w:i/>
            <w:color w:val="auto"/>
            <w:sz w:val="28"/>
            <w:szCs w:val="28"/>
            <w:lang w:eastAsia="ru-RU"/>
          </w:rPr>
          <w:t xml:space="preserve"> </w:t>
        </w:r>
        <w:r w:rsidR="00FA6D9F" w:rsidRPr="002B1239">
          <w:rPr>
            <w:rFonts w:ascii="Times New Roman" w:eastAsia="Times New Roman" w:hAnsi="Times New Roman" w:cs="Times New Roman"/>
            <w:b/>
            <w:iCs/>
            <w:color w:val="auto"/>
            <w:sz w:val="28"/>
            <w:szCs w:val="28"/>
            <w:lang w:eastAsia="ru-RU"/>
            <w:rPrChange w:id="163" w:author="Холопик Виталий Викторович" w:date="2026-02-18T11:25:00Z">
              <w:rPr>
                <w:rFonts w:ascii="Times New Roman" w:eastAsia="Times New Roman" w:hAnsi="Times New Roman" w:cs="Times New Roman"/>
                <w:b/>
                <w:i/>
                <w:color w:val="auto"/>
                <w:sz w:val="28"/>
                <w:szCs w:val="28"/>
                <w:lang w:eastAsia="ru-RU"/>
              </w:rPr>
            </w:rPrChange>
          </w:rPr>
          <w:t xml:space="preserve">внесен взнос в компенсационный фонд обеспечения договорных </w:t>
        </w:r>
        <w:r w:rsidR="00FA6D9F" w:rsidRPr="002B1239">
          <w:rPr>
            <w:rFonts w:ascii="Times New Roman" w:eastAsia="Times New Roman" w:hAnsi="Times New Roman" w:cs="Times New Roman"/>
            <w:b/>
            <w:iCs/>
            <w:color w:val="auto"/>
            <w:sz w:val="28"/>
            <w:szCs w:val="28"/>
            <w:lang w:eastAsia="ru-RU"/>
            <w:rPrChange w:id="164" w:author="Холопик Виталий Викторович" w:date="2026-02-18T11:25:00Z">
              <w:rPr>
                <w:rFonts w:ascii="Times New Roman" w:eastAsia="Times New Roman" w:hAnsi="Times New Roman" w:cs="Times New Roman"/>
                <w:b/>
                <w:i/>
                <w:color w:val="auto"/>
                <w:sz w:val="28"/>
                <w:szCs w:val="28"/>
                <w:lang w:eastAsia="ru-RU"/>
              </w:rPr>
            </w:rPrChange>
          </w:rPr>
          <w:lastRenderedPageBreak/>
          <w:t>обязательств</w:t>
        </w:r>
        <w:r w:rsidR="00FA6D9F" w:rsidRPr="00FA6D9F">
          <w:rPr>
            <w:rFonts w:ascii="Times New Roman" w:eastAsia="Times New Roman" w:hAnsi="Times New Roman" w:cs="Times New Roman"/>
            <w:i/>
            <w:color w:val="auto"/>
            <w:sz w:val="28"/>
            <w:szCs w:val="28"/>
            <w:lang w:eastAsia="ru-RU"/>
          </w:rPr>
          <w:t xml:space="preserve"> </w:t>
        </w:r>
        <w:r w:rsidR="00FA6D9F" w:rsidRPr="00FA6D9F">
          <w:rPr>
            <w:rFonts w:ascii="Times New Roman" w:eastAsia="Times New Roman" w:hAnsi="Times New Roman" w:cs="Times New Roman"/>
            <w:color w:val="auto"/>
            <w:sz w:val="28"/>
            <w:szCs w:val="28"/>
            <w:lang w:eastAsia="ru-RU"/>
          </w:rPr>
          <w:t xml:space="preserve">в соответствии с частью </w:t>
        </w:r>
        <w:r w:rsidR="00FA6D9F" w:rsidRPr="00FA6D9F">
          <w:rPr>
            <w:rFonts w:ascii="Times New Roman" w:eastAsia="Times New Roman" w:hAnsi="Times New Roman" w:cs="Times New Roman"/>
            <w:color w:val="auto"/>
            <w:sz w:val="28"/>
            <w:szCs w:val="28"/>
            <w:lang w:eastAsia="ru-RU"/>
          </w:rPr>
          <w:fldChar w:fldCharType="begin"/>
        </w:r>
        <w:r w:rsidR="00FA6D9F" w:rsidRPr="00FA6D9F">
          <w:rPr>
            <w:rFonts w:ascii="Times New Roman" w:eastAsia="Times New Roman" w:hAnsi="Times New Roman" w:cs="Times New Roman"/>
            <w:color w:val="auto"/>
            <w:sz w:val="28"/>
            <w:szCs w:val="28"/>
            <w:lang w:eastAsia="ru-RU"/>
          </w:rPr>
          <w:instrText xml:space="preserve"> HYPERLINK "https://login.consultant.ru/link/?req=doc&amp;base=LAW&amp;n=511565&amp;dst=101962&amp;field=134&amp;date=17.02.2026&amp;demo=2" </w:instrText>
        </w:r>
        <w:r w:rsidR="00FA6D9F" w:rsidRPr="00FA6D9F">
          <w:rPr>
            <w:rFonts w:ascii="Times New Roman" w:eastAsia="Times New Roman" w:hAnsi="Times New Roman" w:cs="Times New Roman"/>
            <w:color w:val="auto"/>
            <w:sz w:val="28"/>
            <w:szCs w:val="28"/>
            <w:lang w:eastAsia="ru-RU"/>
          </w:rPr>
        </w:r>
        <w:r w:rsidR="00FA6D9F" w:rsidRPr="00FA6D9F">
          <w:rPr>
            <w:rFonts w:ascii="Times New Roman" w:eastAsia="Times New Roman" w:hAnsi="Times New Roman" w:cs="Times New Roman"/>
            <w:color w:val="auto"/>
            <w:sz w:val="28"/>
            <w:szCs w:val="28"/>
            <w:lang w:eastAsia="ru-RU"/>
          </w:rPr>
          <w:fldChar w:fldCharType="separate"/>
        </w:r>
        <w:r w:rsidR="00FA6D9F" w:rsidRPr="00FA6D9F">
          <w:rPr>
            <w:rFonts w:ascii="Times New Roman" w:eastAsia="Times New Roman" w:hAnsi="Times New Roman" w:cs="Times New Roman"/>
            <w:color w:val="auto"/>
            <w:sz w:val="28"/>
            <w:szCs w:val="28"/>
            <w:lang w:eastAsia="ru-RU"/>
          </w:rPr>
          <w:t>13 статьи 55.16</w:t>
        </w:r>
        <w:r w:rsidR="00FA6D9F" w:rsidRPr="00FA6D9F">
          <w:rPr>
            <w:rFonts w:ascii="Times New Roman" w:eastAsia="Times New Roman" w:hAnsi="Times New Roman" w:cs="Times New Roman"/>
            <w:color w:val="auto"/>
            <w:sz w:val="28"/>
            <w:szCs w:val="28"/>
            <w:lang w:eastAsia="ru-RU"/>
          </w:rPr>
          <w:fldChar w:fldCharType="end"/>
        </w:r>
        <w:r w:rsidR="00FA6D9F"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ins>
    </w:p>
    <w:p w14:paraId="767CB220" w14:textId="5ED3E7B4" w:rsidR="00FA6D9F" w:rsidRPr="00A21A15" w:rsidRDefault="00FA6D9F" w:rsidP="00A21A15">
      <w:pPr>
        <w:spacing w:line="288" w:lineRule="atLeast"/>
        <w:ind w:firstLine="540"/>
        <w:jc w:val="both"/>
        <w:rPr>
          <w:ins w:id="165" w:author="Ольга Борисовна Фролова" w:date="2026-02-17T17:30:00Z"/>
          <w:rFonts w:ascii="Times New Roman" w:eastAsia="Times New Roman" w:hAnsi="Times New Roman" w:cs="Times New Roman"/>
          <w:b/>
          <w:i/>
          <w:color w:val="auto"/>
          <w:sz w:val="28"/>
          <w:szCs w:val="28"/>
          <w:lang w:eastAsia="ru-RU"/>
        </w:rPr>
      </w:pPr>
      <w:ins w:id="166" w:author="Ольга Борисовна Фролова" w:date="2026-02-17T17:30:00Z">
        <w:r w:rsidRPr="00FA6D9F">
          <w:rPr>
            <w:rFonts w:ascii="Times New Roman" w:eastAsia="Times New Roman" w:hAnsi="Times New Roman" w:cs="Times New Roman"/>
            <w:color w:val="auto"/>
            <w:sz w:val="28"/>
            <w:szCs w:val="28"/>
            <w:lang w:eastAsia="ru-RU"/>
          </w:rPr>
          <w:t>Количество договоров строительного подряда, договоров подряда на осуществление сноса</w:t>
        </w:r>
        <w:del w:id="167" w:author="Холопик Виталий Викторович" w:date="2026-02-18T11:31:00Z">
          <w:r w:rsidRPr="00FA6D9F" w:rsidDel="002B1239">
            <w:rPr>
              <w:rFonts w:ascii="Times New Roman" w:eastAsia="Times New Roman" w:hAnsi="Times New Roman" w:cs="Times New Roman"/>
              <w:color w:val="auto"/>
              <w:sz w:val="28"/>
              <w:szCs w:val="28"/>
              <w:lang w:eastAsia="ru-RU"/>
            </w:rPr>
            <w:delText>,</w:delText>
          </w:r>
        </w:del>
      </w:ins>
      <w:ins w:id="168" w:author="Холопик Виталий Викторович" w:date="2026-02-18T11:30:00Z">
        <w:r w:rsidR="002B1239">
          <w:rPr>
            <w:rFonts w:ascii="Times New Roman" w:eastAsia="Times New Roman" w:hAnsi="Times New Roman" w:cs="Times New Roman"/>
            <w:color w:val="auto"/>
            <w:sz w:val="28"/>
            <w:szCs w:val="28"/>
            <w:lang w:eastAsia="ru-RU"/>
          </w:rPr>
          <w:t xml:space="preserve"> в соответствии с частью 3 пункта 2 статьи 55.8</w:t>
        </w:r>
      </w:ins>
      <w:ins w:id="169" w:author="Холопик Виталий Викторович" w:date="2026-02-18T11:31:00Z">
        <w:r w:rsidR="002B1239">
          <w:rPr>
            <w:rFonts w:ascii="Times New Roman" w:eastAsia="Times New Roman" w:hAnsi="Times New Roman" w:cs="Times New Roman"/>
            <w:color w:val="auto"/>
            <w:sz w:val="28"/>
            <w:szCs w:val="28"/>
            <w:lang w:eastAsia="ru-RU"/>
          </w:rPr>
          <w:t xml:space="preserve"> </w:t>
        </w:r>
      </w:ins>
      <w:ins w:id="170" w:author="Холопик Виталий Викторович" w:date="2026-02-18T14:17:00Z">
        <w:r w:rsidR="00922844" w:rsidRPr="00FA6D9F">
          <w:rPr>
            <w:rFonts w:ascii="Times New Roman" w:eastAsia="Times New Roman" w:hAnsi="Times New Roman" w:cs="Times New Roman"/>
            <w:color w:val="auto"/>
            <w:sz w:val="28"/>
            <w:szCs w:val="28"/>
            <w:lang w:eastAsia="ru-RU"/>
          </w:rPr>
          <w:t>Градостроительного кодекса Российской Федерации</w:t>
        </w:r>
      </w:ins>
      <w:ins w:id="171" w:author="Холопик Виталий Викторович" w:date="2026-02-18T11:31:00Z">
        <w:r w:rsidR="002B1239">
          <w:rPr>
            <w:rFonts w:ascii="Times New Roman" w:eastAsia="Times New Roman" w:hAnsi="Times New Roman" w:cs="Times New Roman"/>
            <w:color w:val="auto"/>
            <w:sz w:val="28"/>
            <w:szCs w:val="28"/>
            <w:lang w:eastAsia="ru-RU"/>
          </w:rPr>
          <w:t>,</w:t>
        </w:r>
      </w:ins>
      <w:ins w:id="172" w:author="Ольга Борисовна Фролова" w:date="2026-02-17T17:30:00Z">
        <w:r w:rsidRPr="00FA6D9F">
          <w:rPr>
            <w:rFonts w:ascii="Times New Roman" w:eastAsia="Times New Roman" w:hAnsi="Times New Roman" w:cs="Times New Roman"/>
            <w:color w:val="auto"/>
            <w:sz w:val="28"/>
            <w:szCs w:val="28"/>
            <w:lang w:eastAsia="ru-RU"/>
          </w:rPr>
          <w:t xml:space="preserve"> которые могут быть заключены членом </w:t>
        </w:r>
      </w:ins>
      <w:ins w:id="173" w:author="Холопик Виталий Викторович" w:date="2026-02-18T11:14:00Z">
        <w:r w:rsidR="00B968B5" w:rsidRPr="00B968B5">
          <w:rPr>
            <w:rFonts w:ascii="Times New Roman" w:eastAsia="Times New Roman" w:hAnsi="Times New Roman" w:cs="Times New Roman"/>
            <w:color w:val="auto"/>
            <w:sz w:val="28"/>
            <w:szCs w:val="28"/>
            <w:lang w:eastAsia="ru-RU"/>
          </w:rPr>
          <w:t>Ассоциации</w:t>
        </w:r>
      </w:ins>
      <w:ins w:id="174" w:author="Холопик Виталий Викторович" w:date="2026-02-18T11:17:00Z">
        <w:r w:rsidR="00B968B5">
          <w:rPr>
            <w:rFonts w:ascii="Times New Roman" w:eastAsia="Times New Roman" w:hAnsi="Times New Roman" w:cs="Times New Roman"/>
            <w:color w:val="auto"/>
            <w:sz w:val="28"/>
            <w:szCs w:val="28"/>
            <w:lang w:eastAsia="ru-RU"/>
          </w:rPr>
          <w:t xml:space="preserve"> </w:t>
        </w:r>
      </w:ins>
      <w:ins w:id="175" w:author="Ольга Борисовна Фролова" w:date="2026-02-17T17:30:00Z">
        <w:r w:rsidRPr="00FA6D9F">
          <w:rPr>
            <w:rFonts w:ascii="Times New Roman" w:eastAsia="Times New Roman" w:hAnsi="Times New Roman" w:cs="Times New Roman"/>
            <w:color w:val="auto"/>
            <w:sz w:val="28"/>
            <w:szCs w:val="28"/>
            <w:lang w:eastAsia="ru-RU"/>
          </w:rPr>
          <w:t>с использованием конкурентных способов заключения договоров, не ограничивается</w:t>
        </w:r>
        <w:r w:rsidRPr="00FA6D9F">
          <w:rPr>
            <w:rFonts w:ascii="Times New Roman" w:eastAsia="Times New Roman" w:hAnsi="Times New Roman" w:cs="Times New Roman"/>
            <w:i/>
            <w:color w:val="auto"/>
            <w:sz w:val="28"/>
            <w:szCs w:val="28"/>
            <w:lang w:eastAsia="ru-RU"/>
          </w:rPr>
          <w:t>.</w:t>
        </w:r>
      </w:ins>
    </w:p>
    <w:p w14:paraId="28CA7707" w14:textId="66001A8B" w:rsidR="00FA6D9F" w:rsidRPr="00FA6D9F" w:rsidRDefault="00FA6D9F" w:rsidP="00A21A15">
      <w:pPr>
        <w:spacing w:line="288" w:lineRule="atLeast"/>
        <w:ind w:firstLine="540"/>
        <w:jc w:val="both"/>
        <w:rPr>
          <w:ins w:id="176" w:author="Ольга Борисовна Фролова" w:date="2026-02-17T17:30:00Z"/>
          <w:rFonts w:ascii="Times New Roman" w:eastAsia="Times New Roman" w:hAnsi="Times New Roman" w:cs="Times New Roman"/>
          <w:color w:val="auto"/>
          <w:sz w:val="28"/>
          <w:szCs w:val="28"/>
          <w:lang w:eastAsia="ru-RU"/>
        </w:rPr>
      </w:pPr>
      <w:ins w:id="177" w:author="Ольга Борисовна Фролова" w:date="2026-02-17T17:31:00Z">
        <w:r>
          <w:rPr>
            <w:rFonts w:ascii="Times New Roman" w:eastAsia="Times New Roman" w:hAnsi="Times New Roman" w:cs="Times New Roman"/>
            <w:color w:val="auto"/>
            <w:sz w:val="28"/>
            <w:szCs w:val="28"/>
            <w:lang w:eastAsia="ru-RU"/>
          </w:rPr>
          <w:t xml:space="preserve">7.16. </w:t>
        </w:r>
      </w:ins>
      <w:ins w:id="178" w:author="Ольга Борисовна Фролова" w:date="2026-02-17T17:30:00Z">
        <w:r w:rsidRPr="00FA6D9F">
          <w:rPr>
            <w:rFonts w:ascii="Times New Roman" w:eastAsia="Times New Roman" w:hAnsi="Times New Roman" w:cs="Times New Roman"/>
            <w:color w:val="auto"/>
            <w:sz w:val="28"/>
            <w:szCs w:val="28"/>
            <w:lang w:eastAsia="ru-RU"/>
          </w:rPr>
          <w:t xml:space="preserve">Член  Ассоциации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w:t>
        </w:r>
      </w:ins>
      <w:ins w:id="179" w:author="Холопик Виталий Викторович" w:date="2026-02-18T11:15:00Z">
        <w:r w:rsidR="00B968B5" w:rsidRPr="00B968B5">
          <w:rPr>
            <w:rFonts w:ascii="Times New Roman" w:eastAsia="Times New Roman" w:hAnsi="Times New Roman" w:cs="Times New Roman"/>
            <w:color w:val="auto"/>
            <w:sz w:val="28"/>
            <w:szCs w:val="28"/>
            <w:lang w:eastAsia="ru-RU"/>
          </w:rPr>
          <w:t>Ассоциации</w:t>
        </w:r>
        <w:r w:rsidR="00B968B5">
          <w:rPr>
            <w:rFonts w:ascii="Times New Roman" w:eastAsia="Times New Roman" w:hAnsi="Times New Roman" w:cs="Times New Roman"/>
            <w:color w:val="auto"/>
            <w:sz w:val="28"/>
            <w:szCs w:val="28"/>
            <w:lang w:eastAsia="ru-RU"/>
          </w:rPr>
          <w:t xml:space="preserve"> </w:t>
        </w:r>
      </w:ins>
      <w:ins w:id="180" w:author="Ольга Борисовна Фролова" w:date="2026-02-17T17:30:00Z">
        <w:r w:rsidRPr="00FA6D9F">
          <w:rPr>
            <w:rFonts w:ascii="Times New Roman" w:eastAsia="Times New Roman" w:hAnsi="Times New Roman" w:cs="Times New Roman"/>
            <w:color w:val="auto"/>
            <w:sz w:val="28"/>
            <w:szCs w:val="28"/>
            <w:lang w:eastAsia="ru-RU"/>
          </w:rPr>
          <w:t>по обязательствам, предусмотренн</w:t>
        </w:r>
      </w:ins>
      <w:ins w:id="181" w:author="Холопик Виталий Викторович" w:date="2026-02-18T11:35:00Z">
        <w:r w:rsidR="00005BC6">
          <w:rPr>
            <w:rFonts w:ascii="Times New Roman" w:eastAsia="Times New Roman" w:hAnsi="Times New Roman" w:cs="Times New Roman"/>
            <w:color w:val="auto"/>
            <w:sz w:val="28"/>
            <w:szCs w:val="28"/>
            <w:lang w:eastAsia="ru-RU"/>
          </w:rPr>
          <w:t>ым</w:t>
        </w:r>
      </w:ins>
      <w:ins w:id="182" w:author="Ольга Борисовна Фролова" w:date="2026-02-17T17:30:00Z">
        <w:r w:rsidRPr="00FA6D9F">
          <w:rPr>
            <w:rFonts w:ascii="Times New Roman" w:eastAsia="Times New Roman" w:hAnsi="Times New Roman" w:cs="Times New Roman"/>
            <w:color w:val="auto"/>
            <w:sz w:val="28"/>
            <w:szCs w:val="28"/>
            <w:lang w:eastAsia="ru-RU"/>
          </w:rPr>
          <w:t xml:space="preserve"> </w:t>
        </w:r>
      </w:ins>
      <w:ins w:id="183" w:author="Холопик Виталий Викторович" w:date="2026-02-18T11:35:00Z">
        <w:r w:rsidR="00005BC6">
          <w:rPr>
            <w:rFonts w:ascii="Times New Roman" w:eastAsia="Times New Roman" w:hAnsi="Times New Roman" w:cs="Times New Roman"/>
            <w:color w:val="auto"/>
            <w:sz w:val="28"/>
            <w:szCs w:val="28"/>
            <w:lang w:eastAsia="ru-RU"/>
          </w:rPr>
          <w:t xml:space="preserve">частью </w:t>
        </w:r>
      </w:ins>
      <w:ins w:id="184" w:author="Ольга Борисовна Фролова" w:date="2026-02-17T17:30:00Z">
        <w:r w:rsidRPr="00FA6D9F">
          <w:rPr>
            <w:rFonts w:ascii="Times New Roman" w:eastAsia="Times New Roman" w:hAnsi="Times New Roman" w:cs="Times New Roman"/>
            <w:color w:val="auto"/>
            <w:sz w:val="28"/>
            <w:szCs w:val="28"/>
            <w:lang w:eastAsia="ru-RU"/>
          </w:rPr>
          <w:t>1</w:t>
        </w:r>
        <w:r w:rsidRPr="00FA6D9F">
          <w:rPr>
            <w:rFonts w:ascii="Times New Roman" w:eastAsia="Times New Roman" w:hAnsi="Times New Roman" w:cs="Times New Roman"/>
            <w:color w:val="auto"/>
            <w:sz w:val="28"/>
            <w:szCs w:val="28"/>
            <w:lang w:eastAsia="ru-RU"/>
          </w:rPr>
          <w:fldChar w:fldCharType="begin"/>
        </w:r>
        <w:r w:rsidRPr="00FA6D9F">
          <w:rPr>
            <w:rFonts w:ascii="Times New Roman" w:eastAsia="Times New Roman" w:hAnsi="Times New Roman" w:cs="Times New Roman"/>
            <w:color w:val="auto"/>
            <w:sz w:val="28"/>
            <w:szCs w:val="28"/>
            <w:lang w:eastAsia="ru-RU"/>
          </w:rPr>
          <w:instrText xml:space="preserve"> HYPERLINK "https://login.consultant.ru/link/?req=doc&amp;base=LAW&amp;n=511565&amp;dst=101946&amp;field=134&amp;date=17.02.2026&amp;demo=2" </w:instrText>
        </w:r>
        <w:r w:rsidRPr="00FA6D9F">
          <w:rPr>
            <w:rFonts w:ascii="Times New Roman" w:eastAsia="Times New Roman" w:hAnsi="Times New Roman" w:cs="Times New Roman"/>
            <w:color w:val="auto"/>
            <w:sz w:val="28"/>
            <w:szCs w:val="28"/>
            <w:lang w:eastAsia="ru-RU"/>
          </w:rPr>
        </w:r>
        <w:r w:rsidRPr="00FA6D9F">
          <w:rPr>
            <w:rFonts w:ascii="Times New Roman" w:eastAsia="Times New Roman" w:hAnsi="Times New Roman" w:cs="Times New Roman"/>
            <w:color w:val="auto"/>
            <w:sz w:val="28"/>
            <w:szCs w:val="28"/>
            <w:lang w:eastAsia="ru-RU"/>
          </w:rPr>
          <w:fldChar w:fldCharType="separate"/>
        </w:r>
        <w:r w:rsidRPr="00FA6D9F">
          <w:rPr>
            <w:rFonts w:ascii="Times New Roman" w:eastAsia="Times New Roman" w:hAnsi="Times New Roman" w:cs="Times New Roman"/>
            <w:color w:val="auto"/>
            <w:sz w:val="28"/>
            <w:szCs w:val="28"/>
            <w:lang w:eastAsia="ru-RU"/>
          </w:rPr>
          <w:t>2</w:t>
        </w:r>
        <w:r w:rsidRPr="00FA6D9F">
          <w:rPr>
            <w:rFonts w:ascii="Times New Roman" w:eastAsia="Times New Roman" w:hAnsi="Times New Roman" w:cs="Times New Roman"/>
            <w:color w:val="auto"/>
            <w:sz w:val="28"/>
            <w:szCs w:val="28"/>
            <w:lang w:eastAsia="ru-RU"/>
          </w:rPr>
          <w:fldChar w:fldCharType="end"/>
        </w:r>
      </w:ins>
      <w:ins w:id="185" w:author="Холопик Виталий Викторович" w:date="2026-02-18T11:36:00Z">
        <w:r w:rsidR="00005BC6">
          <w:rPr>
            <w:rFonts w:ascii="Times New Roman" w:eastAsia="Times New Roman" w:hAnsi="Times New Roman" w:cs="Times New Roman"/>
            <w:color w:val="auto"/>
            <w:sz w:val="28"/>
            <w:szCs w:val="28"/>
            <w:lang w:eastAsia="ru-RU"/>
          </w:rPr>
          <w:t xml:space="preserve"> или </w:t>
        </w:r>
      </w:ins>
      <w:ins w:id="186" w:author="Ольга Борисовна Фролова" w:date="2026-02-17T17:30:00Z">
        <w:r w:rsidRPr="00FA6D9F">
          <w:rPr>
            <w:rFonts w:ascii="Times New Roman" w:eastAsia="Times New Roman" w:hAnsi="Times New Roman" w:cs="Times New Roman"/>
            <w:color w:val="auto"/>
            <w:sz w:val="28"/>
            <w:szCs w:val="28"/>
            <w:lang w:eastAsia="ru-RU"/>
          </w:rPr>
          <w:fldChar w:fldCharType="begin"/>
        </w:r>
        <w:r w:rsidRPr="00FA6D9F">
          <w:rPr>
            <w:rFonts w:ascii="Times New Roman" w:eastAsia="Times New Roman" w:hAnsi="Times New Roman" w:cs="Times New Roman"/>
            <w:color w:val="auto"/>
            <w:sz w:val="28"/>
            <w:szCs w:val="28"/>
            <w:lang w:eastAsia="ru-RU"/>
          </w:rPr>
          <w:instrText xml:space="preserve"> HYPERLINK "https://login.consultant.ru/link/?req=doc&amp;base=LAW&amp;n=511565&amp;dst=2732&amp;field=134&amp;date=17.02.2026&amp;demo=2" </w:instrText>
        </w:r>
        <w:r w:rsidRPr="00FA6D9F">
          <w:rPr>
            <w:rFonts w:ascii="Times New Roman" w:eastAsia="Times New Roman" w:hAnsi="Times New Roman" w:cs="Times New Roman"/>
            <w:color w:val="auto"/>
            <w:sz w:val="28"/>
            <w:szCs w:val="28"/>
            <w:lang w:eastAsia="ru-RU"/>
          </w:rPr>
        </w:r>
        <w:r w:rsidRPr="00FA6D9F">
          <w:rPr>
            <w:rFonts w:ascii="Times New Roman" w:eastAsia="Times New Roman" w:hAnsi="Times New Roman" w:cs="Times New Roman"/>
            <w:color w:val="auto"/>
            <w:sz w:val="28"/>
            <w:szCs w:val="28"/>
            <w:lang w:eastAsia="ru-RU"/>
          </w:rPr>
          <w:fldChar w:fldCharType="separate"/>
        </w:r>
        <w:r w:rsidRPr="00FA6D9F">
          <w:rPr>
            <w:rFonts w:ascii="Times New Roman" w:eastAsia="Times New Roman" w:hAnsi="Times New Roman" w:cs="Times New Roman"/>
            <w:color w:val="auto"/>
            <w:sz w:val="28"/>
            <w:szCs w:val="28"/>
            <w:lang w:eastAsia="ru-RU"/>
          </w:rPr>
          <w:t>13 статьи 55.16</w:t>
        </w:r>
        <w:r w:rsidRPr="00FA6D9F">
          <w:rPr>
            <w:rFonts w:ascii="Times New Roman" w:eastAsia="Times New Roman" w:hAnsi="Times New Roman" w:cs="Times New Roman"/>
            <w:color w:val="auto"/>
            <w:sz w:val="28"/>
            <w:szCs w:val="28"/>
            <w:lang w:eastAsia="ru-RU"/>
          </w:rPr>
          <w:fldChar w:fldCharType="end"/>
        </w:r>
        <w:r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Ассоциации. </w:t>
        </w:r>
        <w:del w:id="187" w:author="Холопик Виталий Викторович" w:date="2026-02-18T11:36:00Z">
          <w:r w:rsidRPr="004D648D" w:rsidDel="00005BC6">
            <w:rPr>
              <w:rFonts w:ascii="Times New Roman" w:eastAsia="Times New Roman" w:hAnsi="Times New Roman" w:cs="Times New Roman"/>
              <w:color w:val="auto"/>
              <w:sz w:val="28"/>
              <w:szCs w:val="28"/>
              <w:lang w:eastAsia="ru-RU"/>
            </w:rPr>
            <w:delText>НОВАЯ редакция № 309-ФЗ – часть 5 статьи 55.8 ГрК РФ</w:delText>
          </w:r>
        </w:del>
      </w:ins>
    </w:p>
    <w:p w14:paraId="7A4515B1" w14:textId="28D46137" w:rsidR="00FA6D9F" w:rsidRPr="00FA6D9F" w:rsidRDefault="00A21A15" w:rsidP="00FA6D9F">
      <w:pPr>
        <w:spacing w:line="288" w:lineRule="atLeast"/>
        <w:ind w:firstLine="540"/>
        <w:jc w:val="both"/>
        <w:rPr>
          <w:ins w:id="188" w:author="Ольга Борисовна Фролова" w:date="2026-02-17T17:29:00Z"/>
          <w:rFonts w:ascii="Times New Roman" w:eastAsia="Times New Roman" w:hAnsi="Times New Roman" w:cs="Times New Roman"/>
          <w:b/>
          <w:color w:val="auto"/>
          <w:sz w:val="28"/>
          <w:szCs w:val="28"/>
          <w:lang w:eastAsia="ru-RU"/>
        </w:rPr>
      </w:pPr>
      <w:ins w:id="189" w:author="Ольга Борисовна Фролова" w:date="2026-02-17T17:59:00Z">
        <w:r>
          <w:rPr>
            <w:rFonts w:ascii="Times New Roman" w:eastAsia="Times New Roman" w:hAnsi="Times New Roman" w:cs="Times New Roman"/>
            <w:color w:val="auto"/>
            <w:sz w:val="28"/>
            <w:szCs w:val="28"/>
            <w:lang w:eastAsia="ru-RU"/>
          </w:rPr>
          <w:t xml:space="preserve">7.17. </w:t>
        </w:r>
      </w:ins>
      <w:ins w:id="190" w:author="Ольга Борисовна Фролова" w:date="2026-02-17T17:30:00Z">
        <w:r w:rsidR="00FA6D9F" w:rsidRPr="00FA6D9F">
          <w:rPr>
            <w:rFonts w:ascii="Times New Roman" w:eastAsia="Times New Roman" w:hAnsi="Times New Roman" w:cs="Times New Roman"/>
            <w:color w:val="auto"/>
            <w:sz w:val="28"/>
            <w:szCs w:val="28"/>
            <w:lang w:eastAsia="ru-RU"/>
          </w:rPr>
          <w:t xml:space="preserve">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w:t>
        </w:r>
        <w:r w:rsidR="00FA6D9F" w:rsidRPr="00FA6D9F">
          <w:rPr>
            <w:rFonts w:ascii="Times New Roman" w:eastAsia="Times New Roman" w:hAnsi="Times New Roman" w:cs="Times New Roman"/>
            <w:b/>
            <w:color w:val="auto"/>
            <w:sz w:val="28"/>
            <w:szCs w:val="28"/>
            <w:lang w:eastAsia="ru-RU"/>
          </w:rPr>
          <w:t xml:space="preserve">в компенсационный фонд обеспечения договорных обязательств </w:t>
        </w:r>
        <w:r w:rsidR="00FA6D9F" w:rsidRPr="00FA6D9F">
          <w:rPr>
            <w:rFonts w:ascii="Times New Roman" w:eastAsia="Times New Roman" w:hAnsi="Times New Roman" w:cs="Times New Roman"/>
            <w:color w:val="auto"/>
            <w:sz w:val="28"/>
            <w:szCs w:val="28"/>
            <w:lang w:eastAsia="ru-RU"/>
          </w:rPr>
          <w:t xml:space="preserve">до уровня ответственности члена Ассоциации, соответствующего совокупному размеру обязательств соответственно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w:t>
        </w:r>
        <w:r w:rsidR="00FA6D9F" w:rsidRPr="00FA6D9F">
          <w:rPr>
            <w:rFonts w:ascii="Times New Roman" w:eastAsia="Times New Roman" w:hAnsi="Times New Roman" w:cs="Times New Roman"/>
            <w:b/>
            <w:color w:val="auto"/>
            <w:sz w:val="28"/>
            <w:szCs w:val="28"/>
            <w:lang w:eastAsia="ru-RU"/>
          </w:rPr>
          <w:t>в пятидневный срок с даты получения указанных документов</w:t>
        </w:r>
        <w:r w:rsidR="00FA6D9F" w:rsidRPr="00FA6D9F">
          <w:rPr>
            <w:rFonts w:ascii="Times New Roman" w:eastAsia="Times New Roman" w:hAnsi="Times New Roman" w:cs="Times New Roman"/>
            <w:color w:val="auto"/>
            <w:sz w:val="28"/>
            <w:szCs w:val="28"/>
            <w:lang w:eastAsia="ru-RU"/>
          </w:rPr>
          <w:t xml:space="preserve"> обязаны внести дополнительный взнос в такой компенсационный фонд до размера взноса, предусмотренного </w:t>
        </w:r>
      </w:ins>
      <w:ins w:id="191" w:author="Холопик Виталий Викторович" w:date="2026-02-18T11:15:00Z">
        <w:r w:rsidR="00B968B5">
          <w:rPr>
            <w:rFonts w:ascii="Times New Roman" w:eastAsia="Times New Roman" w:hAnsi="Times New Roman" w:cs="Times New Roman"/>
            <w:color w:val="auto"/>
            <w:sz w:val="28"/>
            <w:szCs w:val="28"/>
            <w:lang w:eastAsia="ru-RU"/>
          </w:rPr>
          <w:t xml:space="preserve">в </w:t>
        </w:r>
        <w:r w:rsidR="00B968B5" w:rsidRPr="00B968B5">
          <w:rPr>
            <w:rFonts w:ascii="Times New Roman" w:eastAsia="Times New Roman" w:hAnsi="Times New Roman" w:cs="Times New Roman"/>
            <w:color w:val="auto"/>
            <w:sz w:val="28"/>
            <w:szCs w:val="28"/>
            <w:lang w:eastAsia="ru-RU"/>
          </w:rPr>
          <w:t>Ассоциации</w:t>
        </w:r>
      </w:ins>
      <w:r w:rsidR="00FA6D9F" w:rsidRPr="00FA6D9F">
        <w:rPr>
          <w:rFonts w:ascii="Times New Roman" w:eastAsia="Times New Roman" w:hAnsi="Times New Roman" w:cs="Times New Roman"/>
          <w:color w:val="auto"/>
          <w:sz w:val="28"/>
          <w:szCs w:val="28"/>
          <w:lang w:eastAsia="ru-RU"/>
        </w:rPr>
        <w:t xml:space="preserve"> </w:t>
      </w:r>
      <w:ins w:id="192" w:author="Ольга Борисовна Фролова" w:date="2026-02-17T17:30:00Z">
        <w:r w:rsidR="00FA6D9F" w:rsidRPr="00FA6D9F">
          <w:rPr>
            <w:rFonts w:ascii="Times New Roman" w:eastAsia="Times New Roman" w:hAnsi="Times New Roman" w:cs="Times New Roman"/>
            <w:color w:val="auto"/>
            <w:sz w:val="28"/>
            <w:szCs w:val="28"/>
            <w:lang w:eastAsia="ru-RU"/>
          </w:rPr>
          <w:t xml:space="preserve">для соответствующего уровня ответственности по обязательствам члена </w:t>
        </w:r>
      </w:ins>
      <w:ins w:id="193" w:author="Ольга Борисовна Фролова" w:date="2026-02-17T17:33:00Z">
        <w:r w:rsidR="00FA6D9F">
          <w:rPr>
            <w:rFonts w:ascii="Times New Roman" w:eastAsia="Times New Roman" w:hAnsi="Times New Roman" w:cs="Times New Roman"/>
            <w:color w:val="auto"/>
            <w:sz w:val="28"/>
            <w:szCs w:val="28"/>
            <w:lang w:eastAsia="ru-RU"/>
          </w:rPr>
          <w:t xml:space="preserve">Ассоциации </w:t>
        </w:r>
      </w:ins>
      <w:ins w:id="194" w:author="Ольга Борисовна Фролова" w:date="2026-02-17T17:30:00Z">
        <w:r w:rsidR="00FA6D9F" w:rsidRPr="00FA6D9F">
          <w:rPr>
            <w:rFonts w:ascii="Times New Roman" w:eastAsia="Times New Roman" w:hAnsi="Times New Roman" w:cs="Times New Roman"/>
            <w:color w:val="auto"/>
            <w:sz w:val="28"/>
            <w:szCs w:val="28"/>
            <w:lang w:eastAsia="ru-RU"/>
          </w:rPr>
          <w:t xml:space="preserve">в </w:t>
        </w:r>
        <w:r w:rsidR="00FA6D9F">
          <w:rPr>
            <w:rFonts w:ascii="Times New Roman" w:eastAsia="Times New Roman" w:hAnsi="Times New Roman" w:cs="Times New Roman"/>
            <w:color w:val="auto"/>
            <w:sz w:val="28"/>
            <w:szCs w:val="28"/>
            <w:lang w:eastAsia="ru-RU"/>
          </w:rPr>
          <w:t xml:space="preserve">соответствии </w:t>
        </w:r>
        <w:r w:rsidR="00FA6D9F" w:rsidRPr="00345F47">
          <w:rPr>
            <w:rFonts w:ascii="Times New Roman" w:eastAsia="Times New Roman" w:hAnsi="Times New Roman" w:cs="Times New Roman"/>
            <w:color w:val="auto"/>
            <w:sz w:val="28"/>
            <w:szCs w:val="28"/>
            <w:lang w:eastAsia="ru-RU"/>
          </w:rPr>
          <w:t>с</w:t>
        </w:r>
      </w:ins>
      <w:ins w:id="195" w:author="Ольга Борисовна Фролова" w:date="2026-02-17T17:33:00Z">
        <w:r w:rsidR="00FA6D9F" w:rsidRPr="00345F47">
          <w:rPr>
            <w:rFonts w:ascii="Times New Roman" w:eastAsia="Times New Roman" w:hAnsi="Times New Roman" w:cs="Times New Roman"/>
            <w:color w:val="auto"/>
            <w:sz w:val="28"/>
            <w:szCs w:val="28"/>
            <w:lang w:eastAsia="ru-RU"/>
          </w:rPr>
          <w:t xml:space="preserve"> </w:t>
        </w:r>
      </w:ins>
      <w:ins w:id="196" w:author="Ольга Борисовна Фролова" w:date="2026-02-17T17:30:00Z">
        <w:r w:rsidR="00FA6D9F" w:rsidRPr="00345F47">
          <w:rPr>
            <w:rFonts w:ascii="Times New Roman" w:eastAsia="Times New Roman" w:hAnsi="Times New Roman" w:cs="Times New Roman"/>
            <w:color w:val="auto"/>
            <w:sz w:val="28"/>
            <w:szCs w:val="28"/>
            <w:lang w:eastAsia="ru-RU"/>
          </w:rPr>
          <w:t>часть</w:t>
        </w:r>
      </w:ins>
      <w:ins w:id="197" w:author="Ольга Борисовна Фролова" w:date="2026-02-17T17:34:00Z">
        <w:r w:rsidR="00FA6D9F" w:rsidRPr="00345F47">
          <w:rPr>
            <w:rFonts w:ascii="Times New Roman" w:eastAsia="Times New Roman" w:hAnsi="Times New Roman" w:cs="Times New Roman"/>
            <w:color w:val="auto"/>
            <w:sz w:val="28"/>
            <w:szCs w:val="28"/>
            <w:lang w:eastAsia="ru-RU"/>
          </w:rPr>
          <w:t>ю</w:t>
        </w:r>
      </w:ins>
      <w:ins w:id="198" w:author="Ольга Борисовна Фролова" w:date="2026-02-17T17:33:00Z">
        <w:r w:rsidR="00FA6D9F" w:rsidRPr="00345F47">
          <w:rPr>
            <w:rFonts w:ascii="Times New Roman" w:eastAsia="Times New Roman" w:hAnsi="Times New Roman" w:cs="Times New Roman"/>
            <w:color w:val="auto"/>
            <w:sz w:val="28"/>
            <w:szCs w:val="28"/>
            <w:lang w:eastAsia="ru-RU"/>
          </w:rPr>
          <w:t xml:space="preserve"> </w:t>
        </w:r>
      </w:ins>
      <w:ins w:id="199" w:author="Ольга Борисовна Фролова" w:date="2026-02-17T17:30:00Z">
        <w:r w:rsidR="00FA6D9F" w:rsidRPr="00345F47">
          <w:rPr>
            <w:rFonts w:ascii="Times New Roman" w:eastAsia="Times New Roman" w:hAnsi="Times New Roman" w:cs="Times New Roman"/>
            <w:color w:val="auto"/>
            <w:sz w:val="28"/>
            <w:szCs w:val="28"/>
            <w:lang w:eastAsia="ru-RU"/>
          </w:rPr>
          <w:fldChar w:fldCharType="begin"/>
        </w:r>
        <w:r w:rsidR="00FA6D9F" w:rsidRPr="00345F47">
          <w:rPr>
            <w:rFonts w:ascii="Times New Roman" w:eastAsia="Times New Roman" w:hAnsi="Times New Roman" w:cs="Times New Roman"/>
            <w:color w:val="auto"/>
            <w:sz w:val="28"/>
            <w:szCs w:val="28"/>
            <w:lang w:eastAsia="ru-RU"/>
          </w:rPr>
          <w:instrText xml:space="preserve"> HYPERLINK "https://login.consultant.ru/link/?req=doc&amp;base=LAW&amp;n=511565&amp;dst=101962&amp;field=134&amp;date=17.02.2026&amp;demo=2" </w:instrText>
        </w:r>
        <w:r w:rsidR="00FA6D9F" w:rsidRPr="00345F47">
          <w:rPr>
            <w:rFonts w:ascii="Times New Roman" w:eastAsia="Times New Roman" w:hAnsi="Times New Roman" w:cs="Times New Roman"/>
            <w:color w:val="auto"/>
            <w:sz w:val="28"/>
            <w:szCs w:val="28"/>
            <w:lang w:eastAsia="ru-RU"/>
          </w:rPr>
        </w:r>
        <w:r w:rsidR="00FA6D9F" w:rsidRPr="00345F47">
          <w:rPr>
            <w:rFonts w:ascii="Times New Roman" w:eastAsia="Times New Roman" w:hAnsi="Times New Roman" w:cs="Times New Roman"/>
            <w:color w:val="auto"/>
            <w:sz w:val="28"/>
            <w:szCs w:val="28"/>
            <w:lang w:eastAsia="ru-RU"/>
          </w:rPr>
          <w:fldChar w:fldCharType="separate"/>
        </w:r>
        <w:r w:rsidR="00FA6D9F" w:rsidRPr="00345F47">
          <w:rPr>
            <w:rFonts w:ascii="Times New Roman" w:eastAsia="Times New Roman" w:hAnsi="Times New Roman" w:cs="Times New Roman"/>
            <w:color w:val="auto"/>
            <w:sz w:val="28"/>
            <w:szCs w:val="28"/>
            <w:lang w:eastAsia="ru-RU"/>
          </w:rPr>
          <w:t>13 статьи 55.16</w:t>
        </w:r>
        <w:r w:rsidR="00FA6D9F" w:rsidRPr="00345F47">
          <w:rPr>
            <w:rFonts w:ascii="Times New Roman" w:eastAsia="Times New Roman" w:hAnsi="Times New Roman" w:cs="Times New Roman"/>
            <w:color w:val="auto"/>
            <w:sz w:val="28"/>
            <w:szCs w:val="28"/>
            <w:lang w:eastAsia="ru-RU"/>
          </w:rPr>
          <w:fldChar w:fldCharType="end"/>
        </w:r>
        <w:r w:rsidR="00FA6D9F"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del w:id="200" w:author="Холопик Виталий Викторович" w:date="2026-02-18T11:39:00Z">
          <w:r w:rsidR="00FA6D9F" w:rsidRPr="00FA6D9F" w:rsidDel="00005BC6">
            <w:rPr>
              <w:rFonts w:ascii="Times New Roman" w:eastAsia="Times New Roman" w:hAnsi="Times New Roman" w:cs="Times New Roman"/>
              <w:b/>
              <w:color w:val="auto"/>
              <w:sz w:val="28"/>
              <w:szCs w:val="28"/>
              <w:lang w:eastAsia="ru-RU"/>
            </w:rPr>
            <w:delText>Часть 7 статьи 55.8 ГрК РФ.</w:delText>
          </w:r>
        </w:del>
      </w:ins>
    </w:p>
    <w:p w14:paraId="52FF19E6" w14:textId="1905F171" w:rsidR="00CC7822" w:rsidRDefault="00005BC6" w:rsidP="00FA6D9F">
      <w:pPr>
        <w:shd w:val="clear" w:color="auto" w:fill="FFFFFF"/>
        <w:spacing w:line="240" w:lineRule="auto"/>
        <w:ind w:firstLine="567"/>
        <w:jc w:val="both"/>
        <w:rPr>
          <w:ins w:id="201" w:author="Холопик Виталий Викторович" w:date="2026-02-18T11:44:00Z"/>
          <w:rFonts w:ascii="Times New Roman" w:eastAsia="Times New Roman" w:hAnsi="Times New Roman" w:cs="Times New Roman"/>
          <w:bCs/>
          <w:iCs/>
          <w:color w:val="auto"/>
          <w:sz w:val="28"/>
          <w:szCs w:val="28"/>
        </w:rPr>
      </w:pPr>
      <w:ins w:id="202" w:author="Холопик Виталий Викторович" w:date="2026-02-18T11:41:00Z">
        <w:r>
          <w:rPr>
            <w:rFonts w:ascii="Times New Roman" w:eastAsia="Times New Roman" w:hAnsi="Times New Roman" w:cs="Times New Roman"/>
            <w:bCs/>
            <w:iCs/>
            <w:color w:val="auto"/>
            <w:sz w:val="28"/>
            <w:szCs w:val="28"/>
          </w:rPr>
          <w:t xml:space="preserve">7.18. </w:t>
        </w:r>
      </w:ins>
      <w:moveToRangeStart w:id="203" w:author="Холопик Виталий Викторович" w:date="2026-02-18T11:44:00Z" w:name="move222307478"/>
      <w:moveTo w:id="204" w:author="Холопик Виталий Викторович" w:date="2026-02-18T11:44:00Z">
        <w:r w:rsidR="00CC7822" w:rsidRPr="00862989">
          <w:rPr>
            <w:rFonts w:ascii="Times New Roman" w:eastAsia="Times New Roman" w:hAnsi="Times New Roman" w:cs="Times New Roman"/>
            <w:bCs/>
            <w:iCs/>
            <w:color w:val="auto"/>
            <w:sz w:val="28"/>
            <w:szCs w:val="28"/>
          </w:rPr>
          <w:t xml:space="preserve">В случае невнесения взноса </w:t>
        </w:r>
        <w:r w:rsidR="00CC7822" w:rsidRPr="004D648D">
          <w:rPr>
            <w:rFonts w:ascii="Times New Roman" w:eastAsia="Times New Roman" w:hAnsi="Times New Roman" w:cs="Times New Roman"/>
            <w:bCs/>
            <w:iCs/>
            <w:color w:val="auto"/>
            <w:sz w:val="28"/>
            <w:szCs w:val="28"/>
          </w:rPr>
          <w:t>в компенсационный фонд</w:t>
        </w:r>
        <w:r w:rsidR="00CC7822" w:rsidRPr="00862989">
          <w:rPr>
            <w:rFonts w:ascii="Times New Roman" w:eastAsia="Times New Roman" w:hAnsi="Times New Roman" w:cs="Times New Roman"/>
            <w:bCs/>
            <w:iCs/>
            <w:color w:val="auto"/>
            <w:sz w:val="28"/>
            <w:szCs w:val="28"/>
          </w:rPr>
          <w:t xml:space="preserve"> в соответствии с частью 1 статьи 55.15 Градостроительного кодекса Российской Федерации, в отношении члена Ассоциации, допустившего нарушение требований законодательства Российской Федерации о градостроительной деятельности, обязательных требований стандартов и внутренних документов Ассоциации,</w:t>
        </w:r>
      </w:moveTo>
      <w:r w:rsidR="00CC7822">
        <w:rPr>
          <w:rFonts w:ascii="Times New Roman" w:eastAsia="Times New Roman" w:hAnsi="Times New Roman" w:cs="Times New Roman"/>
          <w:bCs/>
          <w:iCs/>
          <w:color w:val="auto"/>
          <w:sz w:val="28"/>
          <w:szCs w:val="28"/>
        </w:rPr>
        <w:t xml:space="preserve"> </w:t>
      </w:r>
      <w:moveTo w:id="205" w:author="Холопик Виталий Викторович" w:date="2026-02-18T11:44:00Z">
        <w:r w:rsidR="00CC7822" w:rsidRPr="00862989">
          <w:rPr>
            <w:rFonts w:ascii="Times New Roman" w:eastAsia="Times New Roman" w:hAnsi="Times New Roman" w:cs="Times New Roman"/>
            <w:bCs/>
            <w:iCs/>
            <w:color w:val="auto"/>
            <w:sz w:val="28"/>
            <w:szCs w:val="28"/>
          </w:rPr>
          <w:t>в рамках контроля за деятельностью членов, согласно статье 55.13 Градостроительного кодекса Российской Федерации, Ассоциацией могут применяться меры дисциплинарного воздействия, предусмотренные Федеральным законом от 01.12.2007 № 315-ФЗ «О саморегулируемых организациях», вплоть до исключения из состава членов Ассоциации.</w:t>
        </w:r>
      </w:moveTo>
      <w:moveToRangeEnd w:id="203"/>
    </w:p>
    <w:p w14:paraId="475E1273" w14:textId="0729BC8D" w:rsidR="00FA6D9F" w:rsidRDefault="00D035CB" w:rsidP="00FA6D9F">
      <w:pPr>
        <w:shd w:val="clear" w:color="auto" w:fill="FFFFFF"/>
        <w:spacing w:line="240" w:lineRule="auto"/>
        <w:ind w:firstLine="567"/>
        <w:jc w:val="both"/>
        <w:rPr>
          <w:rFonts w:ascii="Times New Roman" w:eastAsia="Times New Roman" w:hAnsi="Times New Roman" w:cs="Times New Roman"/>
          <w:bCs/>
          <w:iCs/>
          <w:color w:val="auto"/>
          <w:sz w:val="28"/>
          <w:szCs w:val="28"/>
        </w:rPr>
      </w:pPr>
      <w:ins w:id="206" w:author="Холопик Виталий Викторович" w:date="2026-02-18T11:47:00Z">
        <w:r>
          <w:rPr>
            <w:rFonts w:ascii="Times New Roman" w:eastAsia="Times New Roman" w:hAnsi="Times New Roman" w:cs="Times New Roman"/>
            <w:bCs/>
            <w:iCs/>
            <w:color w:val="auto"/>
            <w:sz w:val="28"/>
            <w:szCs w:val="28"/>
          </w:rPr>
          <w:t xml:space="preserve">7.19. </w:t>
        </w:r>
      </w:ins>
      <w:r w:rsidR="000A7202" w:rsidRPr="00862989">
        <w:rPr>
          <w:rFonts w:ascii="Times New Roman" w:eastAsia="Times New Roman" w:hAnsi="Times New Roman" w:cs="Times New Roman"/>
          <w:bCs/>
          <w:iCs/>
          <w:color w:val="auto"/>
          <w:sz w:val="28"/>
          <w:szCs w:val="28"/>
        </w:rPr>
        <w:t xml:space="preserve">При необходимости повышения уровня ответственности член Ассоциации обязан внести дополнительный взнос в компенсационный фонд </w:t>
      </w:r>
      <w:r w:rsidR="000A7202" w:rsidRPr="00862989">
        <w:rPr>
          <w:rFonts w:ascii="Times New Roman" w:eastAsia="Times New Roman" w:hAnsi="Times New Roman" w:cs="Times New Roman"/>
          <w:bCs/>
          <w:iCs/>
          <w:color w:val="auto"/>
          <w:sz w:val="28"/>
          <w:szCs w:val="28"/>
        </w:rPr>
        <w:lastRenderedPageBreak/>
        <w:t>Ассоциации.</w:t>
      </w:r>
      <w:del w:id="207" w:author="Холопик Виталий Викторович" w:date="2026-02-18T11:51:00Z">
        <w:r w:rsidR="000A7202" w:rsidRPr="00862989" w:rsidDel="00D035CB">
          <w:rPr>
            <w:rFonts w:ascii="Times New Roman" w:eastAsia="Times New Roman" w:hAnsi="Times New Roman" w:cs="Times New Roman"/>
            <w:bCs/>
            <w:iCs/>
            <w:color w:val="auto"/>
            <w:sz w:val="28"/>
            <w:szCs w:val="28"/>
          </w:rPr>
          <w:delText> </w:delText>
        </w:r>
      </w:del>
      <w:del w:id="208" w:author="Холопик Виталий Викторович" w:date="2026-02-18T11:50:00Z">
        <w:r w:rsidR="000A7202" w:rsidRPr="00862989" w:rsidDel="00D035CB">
          <w:rPr>
            <w:rFonts w:ascii="Times New Roman" w:eastAsia="Times New Roman" w:hAnsi="Times New Roman" w:cs="Times New Roman"/>
            <w:bCs/>
            <w:iCs/>
            <w:color w:val="auto"/>
            <w:sz w:val="28"/>
            <w:szCs w:val="28"/>
          </w:rPr>
          <w:delText xml:space="preserve"> Решение о внесении дополнительного взноса в связи с увеличением уровня ответственности принимаетс</w:delText>
        </w:r>
        <w:r w:rsidR="00DC5C22" w:rsidDel="00D035CB">
          <w:rPr>
            <w:rFonts w:ascii="Times New Roman" w:eastAsia="Times New Roman" w:hAnsi="Times New Roman" w:cs="Times New Roman"/>
            <w:bCs/>
            <w:iCs/>
            <w:color w:val="auto"/>
            <w:sz w:val="28"/>
            <w:szCs w:val="28"/>
          </w:rPr>
          <w:delText>я Советом Ассоциации.</w:delText>
        </w:r>
      </w:del>
    </w:p>
    <w:p w14:paraId="54E652A0" w14:textId="12B8090A" w:rsidR="00003222" w:rsidRPr="00862989" w:rsidRDefault="000A7202" w:rsidP="00512B7D">
      <w:pPr>
        <w:shd w:val="clear" w:color="auto" w:fill="FFFFFF"/>
        <w:spacing w:line="240" w:lineRule="auto"/>
        <w:ind w:firstLine="708"/>
        <w:jc w:val="both"/>
        <w:rPr>
          <w:rFonts w:ascii="Times New Roman" w:eastAsia="Times New Roman" w:hAnsi="Times New Roman" w:cs="Times New Roman"/>
          <w:bCs/>
          <w:iCs/>
          <w:color w:val="auto"/>
          <w:sz w:val="28"/>
          <w:szCs w:val="28"/>
        </w:rPr>
      </w:pPr>
      <w:moveFromRangeStart w:id="209" w:author="Холопик Виталий Викторович" w:date="2026-02-18T11:44:00Z" w:name="move222307478"/>
      <w:moveFrom w:id="210" w:author="Холопик Виталий Викторович" w:date="2026-02-18T11:44:00Z">
        <w:r w:rsidRPr="00862989" w:rsidDel="00CC7822">
          <w:rPr>
            <w:rFonts w:ascii="Times New Roman" w:eastAsia="Times New Roman" w:hAnsi="Times New Roman" w:cs="Times New Roman"/>
            <w:bCs/>
            <w:iCs/>
            <w:color w:val="auto"/>
            <w:sz w:val="28"/>
            <w:szCs w:val="28"/>
          </w:rPr>
          <w:t>В случае невнесения взноса в компенсационный фонд в соответствии с частью 1 статьи 55.15 Градостроительного кодекса Российской Федерации, в отношении члена Ассоциации, допустившего нарушение требований законодательства Российской Федерации о градостроительной деятельности, обязательных требований стандартов и внутренних документов Ассоциации, в рамках контроля за деятельностью членов, согласно статье 55.13 Градостроительного кодекса Российской Федерации, Ассоциацией могут применяться меры дисциплинарного воздействия, предусмотренные Федеральным законом от 01.12.2007 № 315-ФЗ «О саморегулируемых организациях», вплоть до исключения из состава членов Ассоциации.</w:t>
        </w:r>
      </w:moveFrom>
      <w:moveFromRangeEnd w:id="209"/>
    </w:p>
    <w:p w14:paraId="22FC9413" w14:textId="77777777" w:rsidR="00B3121F" w:rsidRPr="00065DD4" w:rsidRDefault="000A7202" w:rsidP="00065DD4">
      <w:pPr>
        <w:pStyle w:val="1"/>
        <w:spacing w:before="0" w:after="0"/>
        <w:jc w:val="center"/>
        <w:rPr>
          <w:rFonts w:ascii="Times New Roman" w:hAnsi="Times New Roman" w:cs="Times New Roman"/>
          <w:b/>
          <w:bCs/>
          <w:sz w:val="28"/>
          <w:szCs w:val="28"/>
        </w:rPr>
      </w:pPr>
      <w:bookmarkStart w:id="211" w:name="_Toc129269377"/>
      <w:bookmarkStart w:id="212" w:name="_Toc222302981"/>
      <w:bookmarkEnd w:id="42"/>
      <w:r w:rsidRPr="00065DD4">
        <w:rPr>
          <w:rFonts w:ascii="Times New Roman" w:hAnsi="Times New Roman" w:cs="Times New Roman"/>
          <w:b/>
          <w:bCs/>
          <w:sz w:val="28"/>
          <w:szCs w:val="28"/>
        </w:rPr>
        <w:t>8. Основания и порядок прекращения членства в Ассоциации</w:t>
      </w:r>
      <w:bookmarkStart w:id="213" w:name="_Hlk129603576"/>
      <w:bookmarkEnd w:id="211"/>
      <w:bookmarkEnd w:id="212"/>
    </w:p>
    <w:p w14:paraId="4EC96F7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8.1. Членство в Ассоциации прекращается по основаниям и в случаях:</w:t>
      </w:r>
    </w:p>
    <w:p w14:paraId="20C6553E"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1) добровольного выхода члена Ассоциации из состава членов Ассоциации;</w:t>
      </w:r>
    </w:p>
    <w:p w14:paraId="73C0EEA8"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2) исключения из членов Ассоциации по решению Ассоциации;</w:t>
      </w:r>
    </w:p>
    <w:p w14:paraId="4B9099A4"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3) ликвидации и (или) прекращения деятельности юридического лица – члена Ассоциации;</w:t>
      </w:r>
    </w:p>
    <w:p w14:paraId="0563171A"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4) смерти индивидуального предпринимателя – члена Ассоциации или прекращении им статуса индивидуального предпринимателя;</w:t>
      </w:r>
    </w:p>
    <w:p w14:paraId="4579F0D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5) по иным основаниям и в случаях, которые указаны в Федеральном законе от 01.12.2007 № 315-ФЗ «О саморегулируемых организациях».</w:t>
      </w:r>
    </w:p>
    <w:p w14:paraId="72199BB5"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8.2.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с приложением следующих документов:</w:t>
      </w:r>
    </w:p>
    <w:p w14:paraId="5B7757A7"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 xml:space="preserve">8.2.1 документы, подтверждающие полномочия лица на подписание указанного заявления (доверенность и т.п.), </w:t>
      </w:r>
      <w:r w:rsidRPr="004D648D">
        <w:rPr>
          <w:rFonts w:ascii="Times New Roman" w:eastAsia="Times New Roman" w:hAnsi="Times New Roman" w:cs="Times New Roman"/>
          <w:bCs/>
          <w:iCs/>
          <w:color w:val="auto"/>
          <w:sz w:val="28"/>
          <w:szCs w:val="28"/>
        </w:rPr>
        <w:t>за исключением случаев подписания заявления самим индивидуальным предпринимателем</w:t>
      </w:r>
      <w:r w:rsidRPr="006A6586">
        <w:rPr>
          <w:rFonts w:ascii="Times New Roman" w:eastAsia="Times New Roman" w:hAnsi="Times New Roman" w:cs="Times New Roman"/>
          <w:bCs/>
          <w:iCs/>
          <w:color w:val="auto"/>
          <w:sz w:val="28"/>
          <w:szCs w:val="28"/>
        </w:rPr>
        <w:t>;</w:t>
      </w:r>
    </w:p>
    <w:p w14:paraId="0C6A86E6" w14:textId="7CF00DFD"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 xml:space="preserve">8.2.2 в случае, если законом и (или) учредительными документами юридического 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копия такого решения. Указанная копия должна быть оформлена надлежащим образом (подписана уполномоченным лицом юридического лица и, при наличии, заверена печатью юридического лица). </w:t>
      </w:r>
    </w:p>
    <w:p w14:paraId="6DC5E83D" w14:textId="3DE7756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считается не поступившим в Ассоциацию.</w:t>
      </w:r>
    </w:p>
    <w:p w14:paraId="5C6B5F53"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 xml:space="preserve">8.3. Ассоциация в день поступления в нее на бумажном носителе заявления члена Ассоциации о добровольном прекращении его членства вносит в реестр членов Ассоциации сведения о прекращении членства индивидуального </w:t>
      </w:r>
      <w:r w:rsidRPr="006A6586">
        <w:rPr>
          <w:rFonts w:ascii="Times New Roman" w:eastAsia="Times New Roman" w:hAnsi="Times New Roman" w:cs="Times New Roman"/>
          <w:bCs/>
          <w:iCs/>
          <w:color w:val="auto"/>
          <w:sz w:val="28"/>
          <w:szCs w:val="28"/>
        </w:rPr>
        <w:lastRenderedPageBreak/>
        <w:t>предпринимателя или юридического лица в Ассоциации и в течение трех дней со дня поступления указанного заявления направляет в Национальное объединение строителей соответствующее уведомление.</w:t>
      </w:r>
    </w:p>
    <w:p w14:paraId="1E34D40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 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оснований:</w:t>
      </w:r>
    </w:p>
    <w:p w14:paraId="6BB731C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6DFDE806"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8.4.2 несоблюдение членом Ассоциации требований технических регламентов, повлекшее за собой причинение вреда;</w:t>
      </w:r>
    </w:p>
    <w:p w14:paraId="40BB1FB2" w14:textId="72C4A168" w:rsidR="00B3121F" w:rsidRDefault="000A7202" w:rsidP="000A7202">
      <w:pPr>
        <w:spacing w:line="240" w:lineRule="auto"/>
        <w:ind w:firstLine="567"/>
        <w:jc w:val="both"/>
        <w:rPr>
          <w:ins w:id="214" w:author="Ольга Борисовна Фролова" w:date="2026-02-03T20:00:00Z"/>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8.4.3 неоднократное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Устава Ассоциации, Положения о контроле Ассоциации за деятельностью своих членов и (или) иных внутренних документов</w:t>
      </w:r>
      <w:ins w:id="215" w:author="Ольга Борисовна Фролова" w:date="2026-02-03T20:00:00Z">
        <w:r w:rsidR="00B3121F">
          <w:rPr>
            <w:rFonts w:ascii="Times New Roman" w:eastAsia="Times New Roman" w:hAnsi="Times New Roman" w:cs="Times New Roman"/>
            <w:bCs/>
            <w:iCs/>
            <w:color w:val="auto"/>
            <w:sz w:val="28"/>
            <w:szCs w:val="28"/>
          </w:rPr>
          <w:t>;</w:t>
        </w:r>
      </w:ins>
    </w:p>
    <w:p w14:paraId="65BBD0B2" w14:textId="77777777" w:rsidR="000A7202" w:rsidRPr="00512B7D" w:rsidRDefault="00E06E18" w:rsidP="00512B7D">
      <w:pPr>
        <w:spacing w:line="240" w:lineRule="auto"/>
        <w:ind w:firstLine="567"/>
        <w:jc w:val="both"/>
        <w:rPr>
          <w:rFonts w:ascii="Times New Roman" w:eastAsia="Times New Roman" w:hAnsi="Times New Roman" w:cs="Times New Roman"/>
          <w:bCs/>
          <w:iCs/>
          <w:color w:val="auto"/>
          <w:sz w:val="28"/>
          <w:szCs w:val="28"/>
        </w:rPr>
      </w:pPr>
      <w:ins w:id="216" w:author="Ольга Борисовна Фролова" w:date="2026-02-03T20:01:00Z">
        <w:r>
          <w:rPr>
            <w:rFonts w:ascii="Times New Roman" w:eastAsia="Times New Roman" w:hAnsi="Times New Roman" w:cs="Times New Roman"/>
            <w:bCs/>
            <w:iCs/>
            <w:color w:val="auto"/>
            <w:sz w:val="28"/>
            <w:szCs w:val="28"/>
          </w:rPr>
          <w:t>8.4.4</w:t>
        </w:r>
      </w:ins>
      <w:ins w:id="217" w:author="Ольга Борисовна Фролова" w:date="2026-02-16T17:15:00Z">
        <w:r w:rsidRPr="00512B7D">
          <w:rPr>
            <w:rFonts w:ascii="Times New Roman" w:eastAsia="Times New Roman" w:hAnsi="Times New Roman" w:cs="Times New Roman"/>
            <w:bCs/>
            <w:iCs/>
            <w:color w:val="auto"/>
            <w:sz w:val="28"/>
            <w:szCs w:val="28"/>
          </w:rPr>
          <w:t xml:space="preserve"> </w:t>
        </w:r>
      </w:ins>
      <w:ins w:id="218" w:author="Ольга Борисовна Фролова" w:date="2026-02-03T20:00:00Z">
        <w:r w:rsidR="00B3121F" w:rsidRPr="00512B7D">
          <w:rPr>
            <w:rFonts w:ascii="Times New Roman" w:eastAsia="Times New Roman" w:hAnsi="Times New Roman" w:cs="Times New Roman"/>
            <w:bCs/>
            <w:iCs/>
            <w:color w:val="auto"/>
            <w:sz w:val="28"/>
            <w:szCs w:val="28"/>
          </w:rPr>
          <w:t>однократное  нарушение,  допущенное членом Ассоциации, следствием  которого  стало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из компенсационного фонда возмещения вреда Ассоциации или возмещение ущерба, причиненного вследствие неисполнения или ненадлежащего исполнения членом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договора, из компенсационного фонда обеспечения договорных обязательств Ассоциации.</w:t>
        </w:r>
      </w:ins>
    </w:p>
    <w:p w14:paraId="71421F1E" w14:textId="3EE702BE"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ins w:id="219" w:author="Ольга Борисовна Фролова" w:date="2026-02-03T20:04:00Z">
        <w:r w:rsidR="00414FC7">
          <w:rPr>
            <w:rFonts w:ascii="Times New Roman" w:eastAsia="Times New Roman" w:hAnsi="Times New Roman" w:cs="Times New Roman"/>
            <w:bCs/>
            <w:iCs/>
            <w:color w:val="auto"/>
            <w:sz w:val="28"/>
            <w:szCs w:val="28"/>
          </w:rPr>
          <w:t>5</w:t>
        </w:r>
      </w:ins>
      <w:del w:id="220" w:author="Ольга Борисовна Фролова" w:date="2026-02-03T20:04:00Z">
        <w:r w:rsidRPr="006A6586" w:rsidDel="00414FC7">
          <w:rPr>
            <w:rFonts w:ascii="Times New Roman" w:eastAsia="Times New Roman" w:hAnsi="Times New Roman" w:cs="Times New Roman"/>
            <w:bCs/>
            <w:iCs/>
            <w:color w:val="auto"/>
            <w:sz w:val="28"/>
            <w:szCs w:val="28"/>
          </w:rPr>
          <w:delText>4</w:delText>
        </w:r>
      </w:del>
      <w:r w:rsidRPr="006A6586">
        <w:rPr>
          <w:rFonts w:ascii="Times New Roman" w:eastAsia="Times New Roman" w:hAnsi="Times New Roman" w:cs="Times New Roman"/>
          <w:bCs/>
          <w:iCs/>
          <w:color w:val="auto"/>
          <w:sz w:val="28"/>
          <w:szCs w:val="28"/>
        </w:rPr>
        <w:t> неоднократное нарушение в течение одного года срока оплаты членского взноса, установленного в Ассоциации, неуплата в Ассоциацию иных обязательных целевых взносов или неоднократное нарушение срока оплаты в Ассоциацию иных обязательных целевых взносов, в отношении которых установлена оплата по частям;</w:t>
      </w:r>
    </w:p>
    <w:p w14:paraId="10B0B5AA" w14:textId="07ACFFEC"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ins w:id="221" w:author="Ольга Борисовна Фролова" w:date="2026-02-03T20:04:00Z">
        <w:r w:rsidR="00414FC7">
          <w:rPr>
            <w:rFonts w:ascii="Times New Roman" w:eastAsia="Times New Roman" w:hAnsi="Times New Roman" w:cs="Times New Roman"/>
            <w:bCs/>
            <w:iCs/>
            <w:color w:val="auto"/>
            <w:sz w:val="28"/>
            <w:szCs w:val="28"/>
          </w:rPr>
          <w:t>6</w:t>
        </w:r>
      </w:ins>
      <w:del w:id="222" w:author="Ольга Борисовна Фролова" w:date="2026-02-03T20:04:00Z">
        <w:r w:rsidRPr="006A6586" w:rsidDel="00414FC7">
          <w:rPr>
            <w:rFonts w:ascii="Times New Roman" w:eastAsia="Times New Roman" w:hAnsi="Times New Roman" w:cs="Times New Roman"/>
            <w:bCs/>
            <w:iCs/>
            <w:color w:val="auto"/>
            <w:sz w:val="28"/>
            <w:szCs w:val="28"/>
          </w:rPr>
          <w:delText>5</w:delText>
        </w:r>
      </w:del>
      <w:r w:rsidRPr="006A6586">
        <w:rPr>
          <w:rFonts w:ascii="Times New Roman" w:eastAsia="Times New Roman" w:hAnsi="Times New Roman" w:cs="Times New Roman"/>
          <w:bCs/>
          <w:iCs/>
          <w:color w:val="auto"/>
          <w:sz w:val="28"/>
          <w:szCs w:val="28"/>
        </w:rPr>
        <w:t>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663606A8" w14:textId="2DE93059"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ins w:id="223" w:author="Ольга Борисовна Фролова" w:date="2026-02-03T20:04:00Z">
        <w:r w:rsidR="00414FC7">
          <w:rPr>
            <w:rFonts w:ascii="Times New Roman" w:eastAsia="Times New Roman" w:hAnsi="Times New Roman" w:cs="Times New Roman"/>
            <w:bCs/>
            <w:iCs/>
            <w:color w:val="auto"/>
            <w:sz w:val="28"/>
            <w:szCs w:val="28"/>
          </w:rPr>
          <w:t>7</w:t>
        </w:r>
      </w:ins>
      <w:del w:id="224" w:author="Ольга Борисовна Фролова" w:date="2026-02-03T20:04:00Z">
        <w:r w:rsidRPr="006A6586" w:rsidDel="00414FC7">
          <w:rPr>
            <w:rFonts w:ascii="Times New Roman" w:eastAsia="Times New Roman" w:hAnsi="Times New Roman" w:cs="Times New Roman"/>
            <w:bCs/>
            <w:iCs/>
            <w:color w:val="auto"/>
            <w:sz w:val="28"/>
            <w:szCs w:val="28"/>
          </w:rPr>
          <w:delText>6</w:delText>
        </w:r>
      </w:del>
      <w:r w:rsidRPr="006A6586">
        <w:rPr>
          <w:rFonts w:ascii="Times New Roman" w:eastAsia="Times New Roman" w:hAnsi="Times New Roman" w:cs="Times New Roman"/>
          <w:bCs/>
          <w:iCs/>
          <w:color w:val="auto"/>
          <w:sz w:val="28"/>
          <w:szCs w:val="28"/>
        </w:rPr>
        <w:t> 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1AA5B4F"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ins w:id="225" w:author="Ольга Борисовна Фролова" w:date="2026-02-03T20:04:00Z">
        <w:r w:rsidR="00414FC7">
          <w:rPr>
            <w:rFonts w:ascii="Times New Roman" w:eastAsia="Times New Roman" w:hAnsi="Times New Roman" w:cs="Times New Roman"/>
            <w:bCs/>
            <w:iCs/>
            <w:color w:val="auto"/>
            <w:sz w:val="28"/>
            <w:szCs w:val="28"/>
          </w:rPr>
          <w:t>8</w:t>
        </w:r>
      </w:ins>
      <w:del w:id="226" w:author="Ольга Борисовна Фролова" w:date="2026-02-03T20:04:00Z">
        <w:r w:rsidRPr="006A6586" w:rsidDel="00414FC7">
          <w:rPr>
            <w:rFonts w:ascii="Times New Roman" w:eastAsia="Times New Roman" w:hAnsi="Times New Roman" w:cs="Times New Roman"/>
            <w:bCs/>
            <w:iCs/>
            <w:color w:val="auto"/>
            <w:sz w:val="28"/>
            <w:szCs w:val="28"/>
          </w:rPr>
          <w:delText>7</w:delText>
        </w:r>
      </w:del>
      <w:r w:rsidRPr="006A6586">
        <w:rPr>
          <w:rFonts w:ascii="Times New Roman" w:eastAsia="Times New Roman" w:hAnsi="Times New Roman" w:cs="Times New Roman"/>
          <w:bCs/>
          <w:iCs/>
          <w:color w:val="auto"/>
          <w:sz w:val="28"/>
          <w:szCs w:val="28"/>
        </w:rPr>
        <w:t xml:space="preserve"> иные основания и случаи в соответствии с Федеральным законом от 01.12.2007 № 315-ФЗ «О саморегулируемых организациях».</w:t>
      </w:r>
    </w:p>
    <w:p w14:paraId="3F7DBE57"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8.5. Членство в Ассоциации считается прекращенным с даты внесения соответствующих сведений в реестр членов Ассоциации</w:t>
      </w:r>
      <w:ins w:id="227" w:author="Ольга Борисовна Фролова" w:date="2026-02-03T20:03:00Z">
        <w:r w:rsidR="00414FC7">
          <w:rPr>
            <w:rFonts w:ascii="Times New Roman" w:eastAsia="Times New Roman" w:hAnsi="Times New Roman" w:cs="Times New Roman"/>
            <w:bCs/>
            <w:iCs/>
            <w:color w:val="auto"/>
            <w:sz w:val="28"/>
            <w:szCs w:val="28"/>
          </w:rPr>
          <w:t xml:space="preserve"> </w:t>
        </w:r>
        <w:r w:rsidR="00414FC7" w:rsidRPr="00414FC7">
          <w:rPr>
            <w:rFonts w:ascii="Times New Roman" w:hAnsi="Times New Roman" w:cs="Times New Roman"/>
            <w:sz w:val="28"/>
            <w:szCs w:val="28"/>
            <w:rPrChange w:id="228" w:author="Ольга Борисовна Фролова" w:date="2026-02-03T20:03:00Z">
              <w:rPr>
                <w:sz w:val="24"/>
                <w:szCs w:val="24"/>
              </w:rPr>
            </w:rPrChange>
          </w:rPr>
          <w:t>в составе Единого реестра сведений о членах саморегулируемых организаций и их обязательствах</w:t>
        </w:r>
      </w:ins>
      <w:r w:rsidRPr="00414FC7">
        <w:rPr>
          <w:rFonts w:ascii="Times New Roman" w:eastAsia="Times New Roman" w:hAnsi="Times New Roman" w:cs="Times New Roman"/>
          <w:bCs/>
          <w:iCs/>
          <w:color w:val="auto"/>
          <w:sz w:val="28"/>
          <w:szCs w:val="28"/>
        </w:rPr>
        <w:t>.</w:t>
      </w:r>
    </w:p>
    <w:p w14:paraId="55FBE4DF" w14:textId="7894B390"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lastRenderedPageBreak/>
        <w:t>8.6. 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3B8833FA"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8.6.1 лицо, членство которого в Ассоциации прекращено;</w:t>
      </w:r>
    </w:p>
    <w:p w14:paraId="733EC60C"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8.6.2 Национальное объединение строителей.</w:t>
      </w:r>
    </w:p>
    <w:p w14:paraId="4A40BE75" w14:textId="6E88C49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8.7.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от 29.12.2004 № 191-ФЗ «О введении в действие Градостроительного кодекса Российской Федерации».</w:t>
      </w:r>
    </w:p>
    <w:p w14:paraId="30D77156"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8.8.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Ассоциации, а также в иные саморегулируемые организации, основанные на членстве лиц, осуществляющих строительство, реконструкцию, капитальный ремонт объектов капитального строительства.</w:t>
      </w:r>
    </w:p>
    <w:p w14:paraId="5423BA1F"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8.9. Решение Ассоциации об исключении из членов Ассоциации может быть обжаловано в арбитражный суд, а также в третейский суд, сформированный Национальным объединением строителей.</w:t>
      </w:r>
    </w:p>
    <w:p w14:paraId="79A814D8"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p>
    <w:p w14:paraId="40349DA7"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229" w:name="_Toc129269378"/>
      <w:bookmarkStart w:id="230" w:name="_Toc222302982"/>
      <w:r w:rsidRPr="00065DD4">
        <w:rPr>
          <w:rFonts w:ascii="Times New Roman" w:hAnsi="Times New Roman" w:cs="Times New Roman"/>
          <w:b/>
          <w:bCs/>
          <w:sz w:val="28"/>
          <w:szCs w:val="28"/>
        </w:rPr>
        <w:t>9. Заключительные положения</w:t>
      </w:r>
      <w:bookmarkEnd w:id="229"/>
      <w:bookmarkEnd w:id="230"/>
    </w:p>
    <w:p w14:paraId="79278B3E" w14:textId="5A3CFDB1" w:rsidR="000A7202" w:rsidRPr="00003222" w:rsidRDefault="000A7202" w:rsidP="00326A8A">
      <w:pPr>
        <w:spacing w:line="240" w:lineRule="auto"/>
        <w:ind w:firstLine="567"/>
        <w:jc w:val="both"/>
        <w:rPr>
          <w:rFonts w:ascii="Times New Roman" w:hAnsi="Times New Roman"/>
          <w:sz w:val="28"/>
          <w:szCs w:val="28"/>
        </w:rPr>
      </w:pPr>
      <w:r w:rsidRPr="006A6586">
        <w:rPr>
          <w:rFonts w:ascii="Times New Roman" w:eastAsia="Times New Roman" w:hAnsi="Times New Roman" w:cs="Times New Roman"/>
          <w:bCs/>
          <w:iCs/>
          <w:color w:val="auto"/>
          <w:sz w:val="28"/>
          <w:szCs w:val="28"/>
        </w:rPr>
        <w:t xml:space="preserve">9.1. </w:t>
      </w:r>
      <w:ins w:id="231" w:author="Ольга Борисовна Фролова" w:date="2026-02-11T20:46:00Z">
        <w:r w:rsidR="00D37EB1" w:rsidRPr="00AB0125">
          <w:rPr>
            <w:rFonts w:ascii="Times New Roman" w:hAnsi="Times New Roman"/>
            <w:sz w:val="28"/>
            <w:szCs w:val="28"/>
          </w:rPr>
          <w:t xml:space="preserve">Настоящее Положение вступает в силу </w:t>
        </w:r>
        <w:r w:rsidR="00D37EB1" w:rsidRPr="00E158FF">
          <w:rPr>
            <w:rFonts w:ascii="Times New Roman" w:hAnsi="Times New Roman"/>
            <w:sz w:val="28"/>
            <w:szCs w:val="28"/>
          </w:rPr>
          <w:t>не ранее чем через десять дней после дня принятия</w:t>
        </w:r>
        <w:r w:rsidR="00D37EB1">
          <w:rPr>
            <w:rFonts w:ascii="Times New Roman" w:hAnsi="Times New Roman"/>
            <w:sz w:val="28"/>
            <w:szCs w:val="28"/>
          </w:rPr>
          <w:t xml:space="preserve"> в соответствии с частью 13 статьи 55.5 Градостроительного кодекса Российской </w:t>
        </w:r>
      </w:ins>
      <w:ins w:id="232" w:author="Ольга Борисовна Фролова" w:date="2026-02-11T20:47:00Z">
        <w:r w:rsidR="00D37EB1">
          <w:rPr>
            <w:rFonts w:ascii="Times New Roman" w:hAnsi="Times New Roman"/>
            <w:sz w:val="28"/>
            <w:szCs w:val="28"/>
          </w:rPr>
          <w:t>Ф</w:t>
        </w:r>
      </w:ins>
      <w:ins w:id="233" w:author="Ольга Борисовна Фролова" w:date="2026-02-11T20:46:00Z">
        <w:r w:rsidR="00D37EB1">
          <w:rPr>
            <w:rFonts w:ascii="Times New Roman" w:hAnsi="Times New Roman"/>
            <w:sz w:val="28"/>
            <w:szCs w:val="28"/>
          </w:rPr>
          <w:t>едерации.</w:t>
        </w:r>
      </w:ins>
      <w:del w:id="234" w:author="Ольга Борисовна Фролова" w:date="2026-02-11T20:46:00Z">
        <w:r w:rsidRPr="006A6586" w:rsidDel="00D37EB1">
          <w:rPr>
            <w:rFonts w:ascii="Times New Roman" w:eastAsia="Times New Roman" w:hAnsi="Times New Roman" w:cs="Times New Roman"/>
            <w:bCs/>
            <w:iCs/>
            <w:color w:val="auto"/>
            <w:sz w:val="28"/>
            <w:szCs w:val="28"/>
          </w:rPr>
          <w:delText>Настоящее Положение вступает в силу со дня внесения сведений о нем в государственный реестр саморегулируемых организаций в соответствии с частью 5 статьи 55.18 Градостроительного кодекса Российской Федерации.</w:delText>
        </w:r>
      </w:del>
    </w:p>
    <w:p w14:paraId="7D15CB5F"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9.2.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bookmarkStart w:id="235" w:name="_Toc460682464"/>
      <w:bookmarkEnd w:id="213"/>
    </w:p>
    <w:bookmarkEnd w:id="235"/>
    <w:p w14:paraId="4827F379" w14:textId="77777777" w:rsidR="000A7202" w:rsidRPr="006A6586" w:rsidRDefault="000A7202" w:rsidP="000A7202">
      <w:pPr>
        <w:spacing w:line="240" w:lineRule="auto"/>
        <w:jc w:val="both"/>
        <w:rPr>
          <w:rFonts w:ascii="Times New Roman" w:eastAsia="Times New Roman" w:hAnsi="Times New Roman" w:cs="Times New Roman"/>
          <w:bCs/>
          <w:iCs/>
          <w:color w:val="auto"/>
          <w:sz w:val="28"/>
          <w:szCs w:val="28"/>
        </w:rPr>
        <w:sectPr w:rsidR="000A7202" w:rsidRPr="006A6586" w:rsidSect="00F83968">
          <w:headerReference w:type="even" r:id="rId10"/>
          <w:headerReference w:type="default" r:id="rId11"/>
          <w:footerReference w:type="default" r:id="rId12"/>
          <w:headerReference w:type="first" r:id="rId13"/>
          <w:footerReference w:type="first" r:id="rId14"/>
          <w:pgSz w:w="11909" w:h="16834"/>
          <w:pgMar w:top="1134" w:right="851" w:bottom="1134" w:left="1134" w:header="720" w:footer="720" w:gutter="0"/>
          <w:pgNumType w:start="1"/>
          <w:cols w:space="720"/>
          <w:titlePg/>
          <w:docGrid w:linePitch="299"/>
        </w:sectPr>
      </w:pPr>
    </w:p>
    <w:p w14:paraId="3FB43B74" w14:textId="77777777" w:rsidR="00792575" w:rsidRPr="005C6423" w:rsidRDefault="00792575" w:rsidP="002D41DE">
      <w:pPr>
        <w:pStyle w:val="1"/>
        <w:spacing w:before="0" w:after="0"/>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 xml:space="preserve"> </w:t>
      </w:r>
      <w:bookmarkStart w:id="236" w:name="_Toc222302983"/>
      <w:r w:rsidRPr="005C6423">
        <w:rPr>
          <w:rFonts w:ascii="Times New Roman" w:hAnsi="Times New Roman" w:cs="Times New Roman"/>
          <w:b/>
          <w:bCs/>
          <w:sz w:val="24"/>
          <w:szCs w:val="24"/>
          <w:lang w:eastAsia="ru-RU"/>
        </w:rPr>
        <w:t>Приложение № 1</w:t>
      </w:r>
      <w:bookmarkEnd w:id="236"/>
      <w:r w:rsidRPr="005C6423">
        <w:rPr>
          <w:rFonts w:ascii="Times New Roman" w:hAnsi="Times New Roman" w:cs="Times New Roman"/>
          <w:b/>
          <w:bCs/>
          <w:sz w:val="24"/>
          <w:szCs w:val="24"/>
          <w:lang w:eastAsia="ru-RU"/>
        </w:rPr>
        <w:t xml:space="preserve"> </w:t>
      </w:r>
    </w:p>
    <w:p w14:paraId="0059AA76" w14:textId="77777777" w:rsidR="00792575" w:rsidRPr="002D41DE" w:rsidRDefault="00792575" w:rsidP="002D41DE">
      <w:pPr>
        <w:jc w:val="right"/>
        <w:rPr>
          <w:rFonts w:ascii="Times New Roman" w:eastAsia="Times New Roman" w:hAnsi="Times New Roman" w:cs="Times New Roman"/>
          <w:b/>
          <w:bCs/>
          <w:color w:val="auto"/>
          <w:sz w:val="24"/>
          <w:szCs w:val="24"/>
          <w:lang w:eastAsia="ru-RU"/>
        </w:rPr>
      </w:pPr>
      <w:bookmarkStart w:id="237" w:name="_Toc129269380"/>
      <w:r w:rsidRPr="002D41DE">
        <w:rPr>
          <w:rFonts w:ascii="Times New Roman" w:eastAsia="Times New Roman" w:hAnsi="Times New Roman" w:cs="Times New Roman"/>
          <w:b/>
          <w:bCs/>
          <w:color w:val="auto"/>
          <w:sz w:val="24"/>
          <w:szCs w:val="24"/>
          <w:lang w:eastAsia="ru-RU"/>
        </w:rPr>
        <w:t>(заявление о приеме в члены Ассоциации)</w:t>
      </w:r>
      <w:bookmarkEnd w:id="237"/>
    </w:p>
    <w:p w14:paraId="0AED11C4" w14:textId="77777777" w:rsidR="00792575"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к Положению «О членстве в Ассоциации «Саморегулируемая организация </w:t>
      </w:r>
    </w:p>
    <w:p w14:paraId="43CF35B7"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«Межрегиональное объединение строителей</w:t>
      </w:r>
    </w:p>
    <w:p w14:paraId="7F4C8775" w14:textId="77777777" w:rsidR="00792575" w:rsidRPr="003F4C0B" w:rsidRDefault="00792575" w:rsidP="00792575">
      <w:pPr>
        <w:spacing w:line="20" w:lineRule="atLeast"/>
        <w:jc w:val="center"/>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w:t>
      </w:r>
    </w:p>
    <w:p w14:paraId="35F58A31"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27C348DA"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Бланк организации (заявителя)</w:t>
      </w:r>
    </w:p>
    <w:p w14:paraId="09CE9EE0"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с указанием исх. № и даты</w:t>
      </w:r>
    </w:p>
    <w:p w14:paraId="56B1BC62"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7B94E09A"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 xml:space="preserve">Ассоциация </w:t>
      </w:r>
    </w:p>
    <w:p w14:paraId="19796E75"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 xml:space="preserve">«Саморегулируемая организация </w:t>
      </w:r>
    </w:p>
    <w:p w14:paraId="628F3161"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«Межрегиональное объединение строителей»</w:t>
      </w:r>
    </w:p>
    <w:p w14:paraId="2A663CE4"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p>
    <w:p w14:paraId="2F3ACAD3"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Заявление</w:t>
      </w:r>
    </w:p>
    <w:p w14:paraId="7D83CBE0"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о приёме в члены Ассоциации СРО «МОС»</w:t>
      </w:r>
    </w:p>
    <w:p w14:paraId="44315EAA" w14:textId="77777777" w:rsidR="00792575" w:rsidRPr="003F4C0B" w:rsidRDefault="00792575" w:rsidP="00792575">
      <w:pPr>
        <w:spacing w:line="312" w:lineRule="auto"/>
        <w:ind w:right="29"/>
        <w:rPr>
          <w:rFonts w:ascii="Times New Roman" w:eastAsia="Times New Roman" w:hAnsi="Times New Roman" w:cs="Times New Roman"/>
          <w:color w:val="auto"/>
          <w:sz w:val="24"/>
          <w:szCs w:val="24"/>
          <w:lang w:eastAsia="ru-RU"/>
        </w:rPr>
      </w:pPr>
    </w:p>
    <w:p w14:paraId="35097733" w14:textId="77777777" w:rsidR="00792575" w:rsidRPr="003F4C0B" w:rsidRDefault="00792575" w:rsidP="00792575">
      <w:pPr>
        <w:spacing w:line="312" w:lineRule="auto"/>
        <w:ind w:right="29"/>
        <w:rPr>
          <w:rFonts w:ascii="Times New Roman" w:eastAsia="Times New Roman" w:hAnsi="Times New Roman" w:cs="Times New Roman"/>
          <w:color w:val="auto"/>
          <w:sz w:val="24"/>
          <w:szCs w:val="24"/>
          <w:lang w:eastAsia="ru-RU"/>
        </w:rPr>
      </w:pPr>
    </w:p>
    <w:p w14:paraId="472EB864" w14:textId="77777777" w:rsidR="00792575" w:rsidRPr="003F4C0B" w:rsidRDefault="00792575" w:rsidP="00792575">
      <w:pPr>
        <w:numPr>
          <w:ilvl w:val="0"/>
          <w:numId w:val="14"/>
        </w:numPr>
        <w:spacing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Прошу принять в члены Ассоциации «Саморегулируемая организация «Межрегиональное объединение строителей» ___________________________________________________________</w:t>
      </w:r>
    </w:p>
    <w:p w14:paraId="6664BE80" w14:textId="77777777" w:rsidR="00792575" w:rsidRPr="003F4C0B" w:rsidRDefault="00792575" w:rsidP="00792575">
      <w:pPr>
        <w:spacing w:line="312" w:lineRule="auto"/>
        <w:ind w:left="2124" w:right="29" w:firstLine="708"/>
        <w:jc w:val="both"/>
        <w:rPr>
          <w:rFonts w:ascii="Times New Roman" w:eastAsia="Times New Roman" w:hAnsi="Times New Roman" w:cs="Times New Roman"/>
          <w:color w:val="365F91"/>
          <w:sz w:val="24"/>
          <w:szCs w:val="24"/>
          <w:lang w:eastAsia="ru-RU"/>
        </w:rPr>
      </w:pPr>
      <w:r w:rsidRPr="003F4C0B">
        <w:rPr>
          <w:rFonts w:ascii="Times New Roman" w:eastAsia="Times New Roman" w:hAnsi="Times New Roman" w:cs="Times New Roman"/>
          <w:i/>
          <w:color w:val="365F91"/>
          <w:sz w:val="24"/>
          <w:szCs w:val="24"/>
          <w:lang w:eastAsia="ru-RU"/>
        </w:rPr>
        <w:t xml:space="preserve"> (полное наименование юридического лица, ИП)</w:t>
      </w:r>
    </w:p>
    <w:p w14:paraId="41ED1D1A" w14:textId="77777777" w:rsidR="00792575" w:rsidRPr="003F4C0B" w:rsidRDefault="00792575" w:rsidP="00792575">
      <w:pPr>
        <w:spacing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и предоставить право:</w:t>
      </w:r>
    </w:p>
    <w:p w14:paraId="408237CD" w14:textId="77777777" w:rsidR="00792575" w:rsidRPr="003F4C0B" w:rsidRDefault="00792575" w:rsidP="00792575">
      <w:pPr>
        <w:spacing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1.1. осуществлять </w:t>
      </w:r>
      <w:r w:rsidRPr="003F4C0B">
        <w:rPr>
          <w:rFonts w:ascii="Times New Roman" w:eastAsia="Times New Roman" w:hAnsi="Times New Roman" w:cs="Times New Roman"/>
          <w:b/>
          <w:color w:val="auto"/>
          <w:sz w:val="24"/>
          <w:szCs w:val="24"/>
          <w:lang w:eastAsia="ru-RU"/>
        </w:rPr>
        <w:t>только</w:t>
      </w:r>
      <w:r w:rsidRPr="003F4C0B">
        <w:rPr>
          <w:rFonts w:ascii="Times New Roman" w:eastAsia="Times New Roman" w:hAnsi="Times New Roman" w:cs="Times New Roman"/>
          <w:color w:val="auto"/>
          <w:sz w:val="24"/>
          <w:szCs w:val="24"/>
          <w:lang w:eastAsia="ru-RU"/>
        </w:rPr>
        <w:t xml:space="preserve"> </w:t>
      </w:r>
      <w:r w:rsidRPr="003F4C0B">
        <w:rPr>
          <w:rFonts w:ascii="Times New Roman" w:eastAsia="Times New Roman" w:hAnsi="Times New Roman" w:cs="Times New Roman"/>
          <w:b/>
          <w:color w:val="auto"/>
          <w:sz w:val="24"/>
          <w:szCs w:val="24"/>
          <w:lang w:eastAsia="ru-RU"/>
        </w:rPr>
        <w:t>снос</w:t>
      </w:r>
      <w:r w:rsidRPr="003F4C0B">
        <w:rPr>
          <w:rFonts w:ascii="Times New Roman" w:eastAsia="Times New Roman" w:hAnsi="Times New Roman" w:cs="Times New Roman"/>
          <w:color w:val="auto"/>
          <w:sz w:val="24"/>
          <w:szCs w:val="24"/>
          <w:lang w:eastAsia="ru-RU"/>
        </w:rPr>
        <w:t xml:space="preserve"> объекта капитального строительства, не связанный со строительством, реконструкцией объекта капитального строительства, и заключать договоры подряда на осуществление сноса </w:t>
      </w:r>
      <w:r w:rsidRPr="003F4C0B">
        <w:rPr>
          <w:rFonts w:ascii="Times New Roman" w:eastAsia="Times New Roman" w:hAnsi="Times New Roman" w:cs="Times New Roman"/>
          <w:i/>
          <w:color w:val="4F81BD"/>
          <w:sz w:val="24"/>
          <w:szCs w:val="24"/>
          <w:lang w:eastAsia="ru-RU"/>
        </w:rPr>
        <w:t>(выбрать,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30"/>
        <w:gridCol w:w="3070"/>
        <w:gridCol w:w="2232"/>
        <w:gridCol w:w="2369"/>
      </w:tblGrid>
      <w:tr w:rsidR="00792575" w:rsidRPr="001716AD" w14:paraId="35CAFD2C"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5EA386A4"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Уровень 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4271333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Стоимость работ по одному договору</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0BC7C06C"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Размер взноса в КФ ВВ</w:t>
            </w:r>
            <w:r w:rsidRPr="003F4C0B">
              <w:rPr>
                <w:rFonts w:ascii="Times New Roman" w:eastAsia="Times New Roman" w:hAnsi="Times New Roman" w:cs="Times New Roman"/>
                <w:b/>
                <w:bCs/>
                <w:color w:val="FFFFFF"/>
                <w:sz w:val="24"/>
                <w:szCs w:val="24"/>
                <w:vertAlign w:val="superscript"/>
                <w:lang w:eastAsia="ru-RU"/>
              </w:rPr>
              <w:footnoteReference w:id="1"/>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092D9C1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 xml:space="preserve"> «ДА» или «НЕТ»</w:t>
            </w:r>
          </w:p>
        </w:tc>
      </w:tr>
      <w:tr w:rsidR="00792575" w:rsidRPr="001716AD" w14:paraId="66E7BE93" w14:textId="77777777" w:rsidTr="0047233E">
        <w:trPr>
          <w:trHeight w:val="420"/>
        </w:trPr>
        <w:tc>
          <w:tcPr>
            <w:tcW w:w="2235" w:type="dxa"/>
            <w:shd w:val="clear" w:color="auto" w:fill="D3DFEE"/>
          </w:tcPr>
          <w:p w14:paraId="475F4565"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простой</w:t>
            </w:r>
          </w:p>
        </w:tc>
        <w:tc>
          <w:tcPr>
            <w:tcW w:w="3118" w:type="dxa"/>
            <w:shd w:val="clear" w:color="auto" w:fill="D3DFEE"/>
          </w:tcPr>
          <w:p w14:paraId="2CF60750"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w:t>
            </w:r>
          </w:p>
        </w:tc>
        <w:tc>
          <w:tcPr>
            <w:tcW w:w="2268" w:type="dxa"/>
            <w:shd w:val="clear" w:color="auto" w:fill="D3DFEE"/>
          </w:tcPr>
          <w:p w14:paraId="758356C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100 000 руб.</w:t>
            </w:r>
          </w:p>
        </w:tc>
        <w:tc>
          <w:tcPr>
            <w:tcW w:w="2410" w:type="dxa"/>
            <w:shd w:val="clear" w:color="auto" w:fill="D3DFEE"/>
          </w:tcPr>
          <w:p w14:paraId="4AA63FB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6386FED8"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p>
    <w:p w14:paraId="4CEB7E75"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1.2. осуществлять</w:t>
      </w:r>
      <w:r w:rsidRPr="003F4C0B">
        <w:rPr>
          <w:rFonts w:ascii="Times New Roman" w:eastAsia="Times New Roman" w:hAnsi="Times New Roman" w:cs="Times New Roman"/>
          <w:i/>
          <w:iCs/>
          <w:color w:val="auto"/>
          <w:sz w:val="24"/>
          <w:szCs w:val="24"/>
          <w:lang w:eastAsia="ru-RU"/>
        </w:rPr>
        <w:t xml:space="preserve"> </w:t>
      </w:r>
      <w:r w:rsidRPr="003F4C0B">
        <w:rPr>
          <w:rFonts w:ascii="Times New Roman" w:eastAsia="Times New Roman" w:hAnsi="Times New Roman" w:cs="Times New Roman"/>
          <w:b/>
          <w:color w:val="auto"/>
          <w:sz w:val="24"/>
          <w:szCs w:val="24"/>
          <w:lang w:eastAsia="ru-RU"/>
        </w:rPr>
        <w:t xml:space="preserve">строительство, реконструкцию, капитальный ремонт, снос </w:t>
      </w:r>
      <w:r w:rsidRPr="003F4C0B">
        <w:rPr>
          <w:rFonts w:ascii="Times New Roman" w:eastAsia="Times New Roman" w:hAnsi="Times New Roman" w:cs="Times New Roman"/>
          <w:i/>
          <w:color w:val="4F81BD"/>
          <w:sz w:val="24"/>
          <w:szCs w:val="24"/>
          <w:lang w:eastAsia="ru-RU"/>
        </w:rPr>
        <w:t>(выбрать,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7500"/>
        <w:gridCol w:w="2401"/>
      </w:tblGrid>
      <w:tr w:rsidR="00792575" w:rsidRPr="001716AD" w14:paraId="272A0B8D" w14:textId="77777777" w:rsidTr="0047233E">
        <w:tc>
          <w:tcPr>
            <w:tcW w:w="7621" w:type="dxa"/>
            <w:tcBorders>
              <w:top w:val="single" w:sz="8" w:space="0" w:color="FFFFFF"/>
              <w:left w:val="single" w:sz="8" w:space="0" w:color="FFFFFF"/>
              <w:bottom w:val="single" w:sz="24" w:space="0" w:color="FFFFFF"/>
              <w:right w:val="single" w:sz="8" w:space="0" w:color="FFFFFF"/>
            </w:tcBorders>
            <w:shd w:val="clear" w:color="auto" w:fill="4F81BD"/>
          </w:tcPr>
          <w:p w14:paraId="015F2E1E" w14:textId="77777777" w:rsidR="00792575" w:rsidRPr="003F4C0B" w:rsidRDefault="00792575" w:rsidP="0047233E">
            <w:pPr>
              <w:spacing w:before="240" w:line="312" w:lineRule="auto"/>
              <w:ind w:right="29"/>
              <w:contextualSpacing/>
              <w:jc w:val="both"/>
              <w:rPr>
                <w:rFonts w:ascii="Times New Roman" w:eastAsia="Times New Roman" w:hAnsi="Times New Roman" w:cs="Times New Roman"/>
                <w:b/>
                <w:bCs/>
                <w:color w:val="FFFFFF"/>
                <w:sz w:val="24"/>
                <w:szCs w:val="24"/>
                <w:lang w:eastAsia="ru-RU"/>
              </w:rPr>
            </w:pPr>
          </w:p>
        </w:tc>
        <w:tc>
          <w:tcPr>
            <w:tcW w:w="2431" w:type="dxa"/>
            <w:tcBorders>
              <w:top w:val="single" w:sz="8" w:space="0" w:color="FFFFFF"/>
              <w:left w:val="single" w:sz="8" w:space="0" w:color="FFFFFF"/>
              <w:bottom w:val="single" w:sz="24" w:space="0" w:color="FFFFFF"/>
              <w:right w:val="single" w:sz="8" w:space="0" w:color="FFFFFF"/>
            </w:tcBorders>
            <w:shd w:val="clear" w:color="auto" w:fill="4F81BD"/>
          </w:tcPr>
          <w:p w14:paraId="3B78DFA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«ДА» или «НЕТ»</w:t>
            </w:r>
          </w:p>
        </w:tc>
      </w:tr>
      <w:tr w:rsidR="00792575" w:rsidRPr="003F4C0B" w14:paraId="76BC578A" w14:textId="77777777" w:rsidTr="0047233E">
        <w:trPr>
          <w:trHeight w:val="368"/>
        </w:trPr>
        <w:tc>
          <w:tcPr>
            <w:tcW w:w="7621" w:type="dxa"/>
            <w:shd w:val="clear" w:color="auto" w:fill="D3DFEE"/>
          </w:tcPr>
          <w:p w14:paraId="1309F066"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объекта капитального строительства</w:t>
            </w:r>
          </w:p>
        </w:tc>
        <w:tc>
          <w:tcPr>
            <w:tcW w:w="2431" w:type="dxa"/>
            <w:shd w:val="clear" w:color="auto" w:fill="D3DFEE"/>
          </w:tcPr>
          <w:p w14:paraId="7F583A2A"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да</w:t>
            </w:r>
          </w:p>
        </w:tc>
      </w:tr>
      <w:tr w:rsidR="00792575" w:rsidRPr="003F4C0B" w14:paraId="5C975EC1" w14:textId="77777777" w:rsidTr="0047233E">
        <w:tc>
          <w:tcPr>
            <w:tcW w:w="7621" w:type="dxa"/>
            <w:shd w:val="clear" w:color="auto" w:fill="D3DFEE"/>
          </w:tcPr>
          <w:p w14:paraId="327733C2"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особо опасного, технически сложного и уникального объекта</w:t>
            </w:r>
          </w:p>
        </w:tc>
        <w:tc>
          <w:tcPr>
            <w:tcW w:w="2431" w:type="dxa"/>
            <w:shd w:val="clear" w:color="auto" w:fill="D3DFEE"/>
          </w:tcPr>
          <w:p w14:paraId="22095F3D" w14:textId="77777777" w:rsidR="00792575" w:rsidRPr="003F4C0B" w:rsidRDefault="00792575" w:rsidP="0047233E">
            <w:pPr>
              <w:spacing w:before="120"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3F4C0B" w14:paraId="71AF93EF" w14:textId="77777777" w:rsidTr="0047233E">
        <w:trPr>
          <w:trHeight w:val="417"/>
        </w:trPr>
        <w:tc>
          <w:tcPr>
            <w:tcW w:w="7621" w:type="dxa"/>
            <w:shd w:val="clear" w:color="auto" w:fill="D3DFEE"/>
          </w:tcPr>
          <w:p w14:paraId="361B09C6"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объекта использования атомной энергии</w:t>
            </w:r>
          </w:p>
        </w:tc>
        <w:tc>
          <w:tcPr>
            <w:tcW w:w="2431" w:type="dxa"/>
            <w:shd w:val="clear" w:color="auto" w:fill="D3DFEE"/>
          </w:tcPr>
          <w:p w14:paraId="4652CDD7"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77CB2810"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p>
    <w:p w14:paraId="47CCF1E9"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4F81BD"/>
          <w:sz w:val="24"/>
          <w:szCs w:val="24"/>
          <w:lang w:eastAsia="ru-RU"/>
        </w:rPr>
      </w:pPr>
      <w:r w:rsidRPr="003F4C0B">
        <w:rPr>
          <w:rFonts w:ascii="Times New Roman" w:eastAsia="Times New Roman" w:hAnsi="Times New Roman" w:cs="Times New Roman"/>
          <w:color w:val="auto"/>
          <w:sz w:val="24"/>
          <w:szCs w:val="24"/>
          <w:lang w:eastAsia="ru-RU"/>
        </w:rPr>
        <w:t xml:space="preserve">1.3. заключать договоры строительного подряда, стоимость которых по одному договору составляет </w:t>
      </w:r>
      <w:r w:rsidRPr="003F4C0B">
        <w:rPr>
          <w:rFonts w:ascii="Times New Roman" w:eastAsia="Times New Roman" w:hAnsi="Times New Roman" w:cs="Times New Roman"/>
          <w:i/>
          <w:color w:val="4F81BD"/>
          <w:sz w:val="24"/>
          <w:szCs w:val="24"/>
          <w:lang w:eastAsia="ru-RU"/>
        </w:rPr>
        <w:t>(выбрать один из 5 уровней, указав «да»)</w:t>
      </w:r>
      <w:r w:rsidRPr="003F4C0B">
        <w:rPr>
          <w:rFonts w:ascii="Times New Roman" w:eastAsia="Times New Roman" w:hAnsi="Times New Roman" w:cs="Times New Roman"/>
          <w:color w:val="4F81BD"/>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29"/>
        <w:gridCol w:w="3068"/>
        <w:gridCol w:w="2236"/>
        <w:gridCol w:w="2368"/>
      </w:tblGrid>
      <w:tr w:rsidR="00792575" w:rsidRPr="001716AD" w14:paraId="5AFDAD36"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1C695A7A"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 xml:space="preserve">Уровень </w:t>
            </w:r>
            <w:r w:rsidRPr="003F4C0B">
              <w:rPr>
                <w:rFonts w:ascii="Times New Roman" w:eastAsia="Times New Roman" w:hAnsi="Times New Roman" w:cs="Times New Roman"/>
                <w:b/>
                <w:bCs/>
                <w:color w:val="FFFFFF"/>
                <w:sz w:val="24"/>
                <w:szCs w:val="24"/>
                <w:lang w:eastAsia="ru-RU"/>
              </w:rPr>
              <w:lastRenderedPageBreak/>
              <w:t>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10C0C434"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lastRenderedPageBreak/>
              <w:t xml:space="preserve">Стоимость работ по </w:t>
            </w:r>
            <w:r w:rsidRPr="003F4C0B">
              <w:rPr>
                <w:rFonts w:ascii="Times New Roman" w:eastAsia="Times New Roman" w:hAnsi="Times New Roman" w:cs="Times New Roman"/>
                <w:b/>
                <w:bCs/>
                <w:color w:val="FFFFFF"/>
                <w:sz w:val="24"/>
                <w:szCs w:val="24"/>
                <w:lang w:eastAsia="ru-RU"/>
              </w:rPr>
              <w:lastRenderedPageBreak/>
              <w:t>одному договору</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4E33B61D"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lastRenderedPageBreak/>
              <w:t xml:space="preserve">Размер взноса в </w:t>
            </w:r>
            <w:r w:rsidRPr="003F4C0B">
              <w:rPr>
                <w:rFonts w:ascii="Times New Roman" w:eastAsia="Times New Roman" w:hAnsi="Times New Roman" w:cs="Times New Roman"/>
                <w:b/>
                <w:bCs/>
                <w:color w:val="FFFFFF"/>
                <w:sz w:val="24"/>
                <w:szCs w:val="24"/>
                <w:lang w:eastAsia="ru-RU"/>
              </w:rPr>
              <w:lastRenderedPageBreak/>
              <w:t>КФ ВВ</w:t>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30DE4B5B"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lastRenderedPageBreak/>
              <w:t xml:space="preserve"> «ДА» или «НЕТ»</w:t>
            </w:r>
          </w:p>
        </w:tc>
      </w:tr>
      <w:tr w:rsidR="00792575" w:rsidRPr="001716AD" w14:paraId="1E489759" w14:textId="77777777" w:rsidTr="0047233E">
        <w:trPr>
          <w:trHeight w:val="376"/>
        </w:trPr>
        <w:tc>
          <w:tcPr>
            <w:tcW w:w="2235" w:type="dxa"/>
            <w:shd w:val="clear" w:color="auto" w:fill="D3DFEE"/>
          </w:tcPr>
          <w:p w14:paraId="50EAD193"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w:t>
            </w:r>
          </w:p>
        </w:tc>
        <w:tc>
          <w:tcPr>
            <w:tcW w:w="3118" w:type="dxa"/>
            <w:shd w:val="clear" w:color="auto" w:fill="D3DFEE"/>
          </w:tcPr>
          <w:p w14:paraId="5B76CFE3"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до 9</w:t>
            </w:r>
            <w:r w:rsidRPr="003F4C0B">
              <w:rPr>
                <w:rFonts w:ascii="Times New Roman" w:eastAsia="Times New Roman" w:hAnsi="Times New Roman" w:cs="Times New Roman"/>
                <w:color w:val="auto"/>
                <w:sz w:val="24"/>
                <w:szCs w:val="24"/>
                <w:lang w:eastAsia="ru-RU"/>
              </w:rPr>
              <w:t>0 млн руб.</w:t>
            </w:r>
          </w:p>
        </w:tc>
        <w:tc>
          <w:tcPr>
            <w:tcW w:w="2268" w:type="dxa"/>
            <w:shd w:val="clear" w:color="auto" w:fill="D3DFEE"/>
          </w:tcPr>
          <w:p w14:paraId="78122F59"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100 000 руб.</w:t>
            </w:r>
          </w:p>
        </w:tc>
        <w:tc>
          <w:tcPr>
            <w:tcW w:w="2410" w:type="dxa"/>
            <w:shd w:val="clear" w:color="auto" w:fill="D3DFEE"/>
          </w:tcPr>
          <w:p w14:paraId="6CAF5B2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4E57A33E" w14:textId="77777777" w:rsidTr="0047233E">
        <w:trPr>
          <w:trHeight w:val="371"/>
        </w:trPr>
        <w:tc>
          <w:tcPr>
            <w:tcW w:w="2235" w:type="dxa"/>
            <w:shd w:val="clear" w:color="auto" w:fill="D3DFEE"/>
          </w:tcPr>
          <w:p w14:paraId="61E30360"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w:t>
            </w:r>
          </w:p>
        </w:tc>
        <w:tc>
          <w:tcPr>
            <w:tcW w:w="3118" w:type="dxa"/>
            <w:shd w:val="clear" w:color="auto" w:fill="D3DFEE"/>
          </w:tcPr>
          <w:p w14:paraId="5D05761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500 млн руб.</w:t>
            </w:r>
          </w:p>
        </w:tc>
        <w:tc>
          <w:tcPr>
            <w:tcW w:w="2268" w:type="dxa"/>
            <w:shd w:val="clear" w:color="auto" w:fill="D3DFEE"/>
          </w:tcPr>
          <w:p w14:paraId="3590C9C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500 000 руб.</w:t>
            </w:r>
          </w:p>
        </w:tc>
        <w:tc>
          <w:tcPr>
            <w:tcW w:w="2410" w:type="dxa"/>
            <w:shd w:val="clear" w:color="auto" w:fill="D3DFEE"/>
          </w:tcPr>
          <w:p w14:paraId="0E9A3E60"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5F35D7B7" w14:textId="77777777" w:rsidTr="0047233E">
        <w:trPr>
          <w:trHeight w:val="363"/>
        </w:trPr>
        <w:tc>
          <w:tcPr>
            <w:tcW w:w="2235" w:type="dxa"/>
            <w:shd w:val="clear" w:color="auto" w:fill="D3DFEE"/>
          </w:tcPr>
          <w:p w14:paraId="131E6E79"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3</w:t>
            </w:r>
          </w:p>
        </w:tc>
        <w:tc>
          <w:tcPr>
            <w:tcW w:w="3118" w:type="dxa"/>
            <w:shd w:val="clear" w:color="auto" w:fill="D3DFEE"/>
          </w:tcPr>
          <w:p w14:paraId="1180CF7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3 млрд руб.</w:t>
            </w:r>
          </w:p>
        </w:tc>
        <w:tc>
          <w:tcPr>
            <w:tcW w:w="2268" w:type="dxa"/>
            <w:shd w:val="clear" w:color="auto" w:fill="D3DFEE"/>
          </w:tcPr>
          <w:p w14:paraId="15A46C04"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1 500 000 руб.</w:t>
            </w:r>
          </w:p>
        </w:tc>
        <w:tc>
          <w:tcPr>
            <w:tcW w:w="2410" w:type="dxa"/>
            <w:shd w:val="clear" w:color="auto" w:fill="D3DFEE"/>
          </w:tcPr>
          <w:p w14:paraId="5FD0901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69DFD650" w14:textId="77777777" w:rsidTr="0047233E">
        <w:trPr>
          <w:trHeight w:val="341"/>
        </w:trPr>
        <w:tc>
          <w:tcPr>
            <w:tcW w:w="2235" w:type="dxa"/>
            <w:shd w:val="clear" w:color="auto" w:fill="D3DFEE"/>
          </w:tcPr>
          <w:p w14:paraId="2FA17B3F"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w:t>
            </w:r>
          </w:p>
        </w:tc>
        <w:tc>
          <w:tcPr>
            <w:tcW w:w="3118" w:type="dxa"/>
            <w:shd w:val="clear" w:color="auto" w:fill="D3DFEE"/>
          </w:tcPr>
          <w:p w14:paraId="6101EBB6"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10 млрд руб.</w:t>
            </w:r>
          </w:p>
        </w:tc>
        <w:tc>
          <w:tcPr>
            <w:tcW w:w="2268" w:type="dxa"/>
            <w:shd w:val="clear" w:color="auto" w:fill="D3DFEE"/>
          </w:tcPr>
          <w:p w14:paraId="21BC9E6E"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2 000 000 руб.</w:t>
            </w:r>
          </w:p>
        </w:tc>
        <w:tc>
          <w:tcPr>
            <w:tcW w:w="2410" w:type="dxa"/>
            <w:shd w:val="clear" w:color="auto" w:fill="D3DFEE"/>
          </w:tcPr>
          <w:p w14:paraId="5C16985C"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26CBE635" w14:textId="77777777" w:rsidTr="0047233E">
        <w:trPr>
          <w:trHeight w:val="419"/>
        </w:trPr>
        <w:tc>
          <w:tcPr>
            <w:tcW w:w="2235" w:type="dxa"/>
            <w:shd w:val="clear" w:color="auto" w:fill="D3DFEE"/>
          </w:tcPr>
          <w:p w14:paraId="4B2DB38C"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w:t>
            </w:r>
          </w:p>
        </w:tc>
        <w:tc>
          <w:tcPr>
            <w:tcW w:w="3118" w:type="dxa"/>
            <w:shd w:val="clear" w:color="auto" w:fill="D3DFEE"/>
          </w:tcPr>
          <w:p w14:paraId="334DDEB2"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 млрд руб. и более</w:t>
            </w:r>
          </w:p>
        </w:tc>
        <w:tc>
          <w:tcPr>
            <w:tcW w:w="2268" w:type="dxa"/>
            <w:shd w:val="clear" w:color="auto" w:fill="D3DFEE"/>
          </w:tcPr>
          <w:p w14:paraId="4D652E87"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5 000 000 руб.</w:t>
            </w:r>
          </w:p>
        </w:tc>
        <w:tc>
          <w:tcPr>
            <w:tcW w:w="2410" w:type="dxa"/>
            <w:shd w:val="clear" w:color="auto" w:fill="D3DFEE"/>
          </w:tcPr>
          <w:p w14:paraId="3DB6BF0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774B5797" w14:textId="77777777" w:rsidR="00792575" w:rsidRPr="003F4C0B" w:rsidRDefault="00792575" w:rsidP="00792575">
      <w:pPr>
        <w:spacing w:before="240"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1.4. заключать договоры строительного подряда с использованием конкурентных способов заключения договоров</w:t>
      </w:r>
      <w:r w:rsidRPr="003F4C0B">
        <w:rPr>
          <w:rFonts w:ascii="Times New Roman" w:eastAsia="Times New Roman" w:hAnsi="Times New Roman" w:cs="Times New Roman"/>
          <w:color w:val="auto"/>
          <w:sz w:val="28"/>
          <w:szCs w:val="28"/>
          <w:vertAlign w:val="superscript"/>
          <w:lang w:eastAsia="ru-RU"/>
        </w:rPr>
        <w:footnoteReference w:id="2"/>
      </w:r>
      <w:r w:rsidRPr="003F4C0B">
        <w:rPr>
          <w:rFonts w:ascii="Times New Roman" w:eastAsia="Times New Roman" w:hAnsi="Times New Roman" w:cs="Times New Roman"/>
          <w:color w:val="auto"/>
          <w:sz w:val="28"/>
          <w:szCs w:val="28"/>
          <w:lang w:eastAsia="ru-RU"/>
        </w:rPr>
        <w:t>,</w:t>
      </w:r>
      <w:r w:rsidRPr="003F4C0B">
        <w:rPr>
          <w:rFonts w:ascii="Times New Roman" w:eastAsia="Times New Roman" w:hAnsi="Times New Roman" w:cs="Times New Roman"/>
          <w:color w:val="auto"/>
          <w:sz w:val="24"/>
          <w:szCs w:val="24"/>
          <w:lang w:eastAsia="ru-RU"/>
        </w:rPr>
        <w:t xml:space="preserve"> если совокупный размер обязательств по таким договорам составляет </w:t>
      </w:r>
      <w:r w:rsidRPr="003F4C0B">
        <w:rPr>
          <w:rFonts w:ascii="Times New Roman" w:eastAsia="Times New Roman" w:hAnsi="Times New Roman" w:cs="Times New Roman"/>
          <w:i/>
          <w:color w:val="4F81BD"/>
          <w:sz w:val="24"/>
          <w:szCs w:val="24"/>
          <w:lang w:eastAsia="ru-RU"/>
        </w:rPr>
        <w:t>(выбрать один из 5 уровней,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29"/>
        <w:gridCol w:w="3073"/>
        <w:gridCol w:w="2374"/>
        <w:gridCol w:w="2225"/>
      </w:tblGrid>
      <w:tr w:rsidR="00792575" w:rsidRPr="001716AD" w14:paraId="287C363E"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206C41FB" w14:textId="77777777" w:rsidR="00792575" w:rsidRPr="003F4C0B" w:rsidRDefault="00792575" w:rsidP="0047233E">
            <w:pPr>
              <w:spacing w:line="312" w:lineRule="auto"/>
              <w:ind w:right="28"/>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Уровень 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742BF30D"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Предельный размер обязательств по всем заключенным договорам</w:t>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551834C1"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Размер взноса в КФ ОДО</w:t>
            </w:r>
            <w:r w:rsidRPr="003F4C0B">
              <w:rPr>
                <w:rFonts w:ascii="Times New Roman" w:eastAsia="Times New Roman" w:hAnsi="Times New Roman" w:cs="Times New Roman"/>
                <w:b/>
                <w:bCs/>
                <w:color w:val="FFFFFF"/>
                <w:sz w:val="24"/>
                <w:szCs w:val="24"/>
                <w:vertAlign w:val="superscript"/>
                <w:lang w:eastAsia="ru-RU"/>
              </w:rPr>
              <w:footnoteReference w:id="3"/>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1CACB3D8"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«ДА» или «НЕТ»</w:t>
            </w:r>
          </w:p>
        </w:tc>
      </w:tr>
      <w:tr w:rsidR="00792575" w:rsidRPr="001716AD" w14:paraId="753D0C74" w14:textId="77777777" w:rsidTr="0047233E">
        <w:trPr>
          <w:trHeight w:val="288"/>
        </w:trPr>
        <w:tc>
          <w:tcPr>
            <w:tcW w:w="2235" w:type="dxa"/>
            <w:shd w:val="clear" w:color="auto" w:fill="D3DFEE"/>
          </w:tcPr>
          <w:p w14:paraId="4039BB05"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w:t>
            </w:r>
          </w:p>
        </w:tc>
        <w:tc>
          <w:tcPr>
            <w:tcW w:w="3118" w:type="dxa"/>
            <w:shd w:val="clear" w:color="auto" w:fill="D3DFEE"/>
          </w:tcPr>
          <w:p w14:paraId="01C88823"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до 9</w:t>
            </w:r>
            <w:r w:rsidRPr="003F4C0B">
              <w:rPr>
                <w:rFonts w:ascii="Times New Roman" w:eastAsia="Times New Roman" w:hAnsi="Times New Roman" w:cs="Times New Roman"/>
                <w:color w:val="auto"/>
                <w:sz w:val="24"/>
                <w:szCs w:val="24"/>
                <w:lang w:eastAsia="ru-RU"/>
              </w:rPr>
              <w:t>0 млн руб.</w:t>
            </w:r>
          </w:p>
        </w:tc>
        <w:tc>
          <w:tcPr>
            <w:tcW w:w="2410" w:type="dxa"/>
            <w:shd w:val="clear" w:color="auto" w:fill="D3DFEE"/>
          </w:tcPr>
          <w:p w14:paraId="051B479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200 000 руб.</w:t>
            </w:r>
          </w:p>
        </w:tc>
        <w:tc>
          <w:tcPr>
            <w:tcW w:w="2268" w:type="dxa"/>
            <w:shd w:val="clear" w:color="auto" w:fill="D3DFEE"/>
          </w:tcPr>
          <w:p w14:paraId="0296FB8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6223A9F6" w14:textId="77777777" w:rsidTr="0047233E">
        <w:trPr>
          <w:trHeight w:val="371"/>
        </w:trPr>
        <w:tc>
          <w:tcPr>
            <w:tcW w:w="2235" w:type="dxa"/>
            <w:shd w:val="clear" w:color="auto" w:fill="D3DFEE"/>
          </w:tcPr>
          <w:p w14:paraId="4213B096"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w:t>
            </w:r>
          </w:p>
        </w:tc>
        <w:tc>
          <w:tcPr>
            <w:tcW w:w="3118" w:type="dxa"/>
            <w:shd w:val="clear" w:color="auto" w:fill="D3DFEE"/>
          </w:tcPr>
          <w:p w14:paraId="086A4A7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500 млн руб.</w:t>
            </w:r>
          </w:p>
        </w:tc>
        <w:tc>
          <w:tcPr>
            <w:tcW w:w="2410" w:type="dxa"/>
            <w:shd w:val="clear" w:color="auto" w:fill="D3DFEE"/>
          </w:tcPr>
          <w:p w14:paraId="70B7F7F2"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2 500 000 руб.</w:t>
            </w:r>
          </w:p>
        </w:tc>
        <w:tc>
          <w:tcPr>
            <w:tcW w:w="2268" w:type="dxa"/>
            <w:shd w:val="clear" w:color="auto" w:fill="D3DFEE"/>
          </w:tcPr>
          <w:p w14:paraId="5CAFDFA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053C5437" w14:textId="77777777" w:rsidTr="0047233E">
        <w:trPr>
          <w:trHeight w:val="363"/>
        </w:trPr>
        <w:tc>
          <w:tcPr>
            <w:tcW w:w="2235" w:type="dxa"/>
            <w:shd w:val="clear" w:color="auto" w:fill="D3DFEE"/>
          </w:tcPr>
          <w:p w14:paraId="0D3C2739"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3</w:t>
            </w:r>
          </w:p>
        </w:tc>
        <w:tc>
          <w:tcPr>
            <w:tcW w:w="3118" w:type="dxa"/>
            <w:shd w:val="clear" w:color="auto" w:fill="D3DFEE"/>
          </w:tcPr>
          <w:p w14:paraId="57B97BEA"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3 млрд руб.</w:t>
            </w:r>
          </w:p>
        </w:tc>
        <w:tc>
          <w:tcPr>
            <w:tcW w:w="2410" w:type="dxa"/>
            <w:shd w:val="clear" w:color="auto" w:fill="D3DFEE"/>
          </w:tcPr>
          <w:p w14:paraId="01D3A16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4 500 000 руб.</w:t>
            </w:r>
          </w:p>
        </w:tc>
        <w:tc>
          <w:tcPr>
            <w:tcW w:w="2268" w:type="dxa"/>
            <w:shd w:val="clear" w:color="auto" w:fill="D3DFEE"/>
          </w:tcPr>
          <w:p w14:paraId="2EE43E71"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789DACC2" w14:textId="77777777" w:rsidTr="0047233E">
        <w:trPr>
          <w:trHeight w:val="341"/>
        </w:trPr>
        <w:tc>
          <w:tcPr>
            <w:tcW w:w="2235" w:type="dxa"/>
            <w:shd w:val="clear" w:color="auto" w:fill="D3DFEE"/>
          </w:tcPr>
          <w:p w14:paraId="76778051"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w:t>
            </w:r>
          </w:p>
        </w:tc>
        <w:tc>
          <w:tcPr>
            <w:tcW w:w="3118" w:type="dxa"/>
            <w:shd w:val="clear" w:color="auto" w:fill="D3DFEE"/>
          </w:tcPr>
          <w:p w14:paraId="6182A86C"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10 млрд руб.</w:t>
            </w:r>
          </w:p>
        </w:tc>
        <w:tc>
          <w:tcPr>
            <w:tcW w:w="2410" w:type="dxa"/>
            <w:shd w:val="clear" w:color="auto" w:fill="D3DFEE"/>
          </w:tcPr>
          <w:p w14:paraId="6C8420F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7 000 000 руб.</w:t>
            </w:r>
          </w:p>
        </w:tc>
        <w:tc>
          <w:tcPr>
            <w:tcW w:w="2268" w:type="dxa"/>
            <w:shd w:val="clear" w:color="auto" w:fill="D3DFEE"/>
          </w:tcPr>
          <w:p w14:paraId="23F13C29"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56EACAE1" w14:textId="77777777" w:rsidTr="0047233E">
        <w:trPr>
          <w:trHeight w:val="419"/>
        </w:trPr>
        <w:tc>
          <w:tcPr>
            <w:tcW w:w="2235" w:type="dxa"/>
            <w:shd w:val="clear" w:color="auto" w:fill="D3DFEE"/>
          </w:tcPr>
          <w:p w14:paraId="53F993B3"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w:t>
            </w:r>
          </w:p>
        </w:tc>
        <w:tc>
          <w:tcPr>
            <w:tcW w:w="3118" w:type="dxa"/>
            <w:shd w:val="clear" w:color="auto" w:fill="D3DFEE"/>
          </w:tcPr>
          <w:p w14:paraId="28A4125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 млрд руб. и более</w:t>
            </w:r>
          </w:p>
        </w:tc>
        <w:tc>
          <w:tcPr>
            <w:tcW w:w="2410" w:type="dxa"/>
            <w:shd w:val="clear" w:color="auto" w:fill="D3DFEE"/>
          </w:tcPr>
          <w:p w14:paraId="39617FE8"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25 000 000 руб.</w:t>
            </w:r>
          </w:p>
        </w:tc>
        <w:tc>
          <w:tcPr>
            <w:tcW w:w="2268" w:type="dxa"/>
            <w:shd w:val="clear" w:color="auto" w:fill="D3DFEE"/>
          </w:tcPr>
          <w:p w14:paraId="6C74C65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08760590"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Идентификационный номер налогоплательщика (ИНН)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825"/>
        <w:gridCol w:w="827"/>
        <w:gridCol w:w="826"/>
        <w:gridCol w:w="826"/>
        <w:gridCol w:w="826"/>
        <w:gridCol w:w="826"/>
        <w:gridCol w:w="826"/>
        <w:gridCol w:w="826"/>
        <w:gridCol w:w="826"/>
        <w:gridCol w:w="826"/>
        <w:gridCol w:w="826"/>
      </w:tblGrid>
      <w:tr w:rsidR="00792575" w:rsidRPr="003F4C0B" w14:paraId="79C8D5E0" w14:textId="77777777" w:rsidTr="0047233E">
        <w:tc>
          <w:tcPr>
            <w:tcW w:w="836" w:type="dxa"/>
          </w:tcPr>
          <w:p w14:paraId="32C0276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6" w:type="dxa"/>
          </w:tcPr>
          <w:p w14:paraId="10B455D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714DCE2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0EA9F1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3E5DEA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49B16A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CC05BF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A95942F"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1762AD6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FA362E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7A16C00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5D2245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r>
    </w:tbl>
    <w:p w14:paraId="28C1DC07"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 Основной государственный регистрационный номер (ОГРН, ОГРНИП)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661"/>
        <w:gridCol w:w="660"/>
        <w:gridCol w:w="660"/>
        <w:gridCol w:w="660"/>
        <w:gridCol w:w="660"/>
        <w:gridCol w:w="661"/>
        <w:gridCol w:w="661"/>
        <w:gridCol w:w="661"/>
        <w:gridCol w:w="661"/>
        <w:gridCol w:w="661"/>
        <w:gridCol w:w="661"/>
        <w:gridCol w:w="661"/>
        <w:gridCol w:w="661"/>
        <w:gridCol w:w="661"/>
      </w:tblGrid>
      <w:tr w:rsidR="00792575" w:rsidRPr="003F4C0B" w14:paraId="70173C2A" w14:textId="77777777" w:rsidTr="0047233E">
        <w:trPr>
          <w:jc w:val="center"/>
        </w:trPr>
        <w:tc>
          <w:tcPr>
            <w:tcW w:w="671" w:type="dxa"/>
            <w:tcBorders>
              <w:top w:val="single" w:sz="4" w:space="0" w:color="000000"/>
              <w:left w:val="single" w:sz="4" w:space="0" w:color="000000"/>
              <w:bottom w:val="single" w:sz="4" w:space="0" w:color="000000"/>
              <w:right w:val="single" w:sz="4" w:space="0" w:color="000000"/>
            </w:tcBorders>
          </w:tcPr>
          <w:p w14:paraId="3022B08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DDA85BB"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491F3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7404BD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8AB3BEB"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C26A70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1E2664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57B58A3"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80435B1"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48C7DED"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CC7B08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3CC3D8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D614200"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72DF1A8"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89CBD4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r>
    </w:tbl>
    <w:p w14:paraId="466C0780"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 Юридический адрес: ______________________________________________________</w:t>
      </w:r>
    </w:p>
    <w:p w14:paraId="3968973C" w14:textId="77777777" w:rsidR="00792575" w:rsidRPr="003F4C0B" w:rsidRDefault="00792575" w:rsidP="00792575">
      <w:pPr>
        <w:spacing w:line="240"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7C7EBB8D"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Фактический адрес (если не совпадает с юридическим): ____________________________</w:t>
      </w:r>
    </w:p>
    <w:p w14:paraId="24EDF980" w14:textId="77777777" w:rsidR="00792575" w:rsidRPr="003F4C0B" w:rsidRDefault="00792575" w:rsidP="00792575">
      <w:pPr>
        <w:spacing w:line="240"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58895EEB" w14:textId="77777777" w:rsidR="00792575" w:rsidRPr="003F4C0B" w:rsidRDefault="00792575" w:rsidP="00792575">
      <w:pPr>
        <w:numPr>
          <w:ilvl w:val="0"/>
          <w:numId w:val="14"/>
        </w:numPr>
        <w:spacing w:before="240" w:line="312" w:lineRule="auto"/>
        <w:ind w:left="360"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Контактные данные:___________________________________________________________</w:t>
      </w:r>
    </w:p>
    <w:p w14:paraId="290B38C9" w14:textId="77777777" w:rsidR="00792575" w:rsidRPr="003F4C0B" w:rsidRDefault="00792575" w:rsidP="00792575">
      <w:pPr>
        <w:spacing w:line="312"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адрес сайта в сети Интернет, ФИО, должность и телефон контактного лица, номер мобильного телефона, адрес электронной почты</w:t>
      </w:r>
    </w:p>
    <w:p w14:paraId="2E8E4193" w14:textId="77777777" w:rsidR="00792575" w:rsidRPr="003F4C0B" w:rsidRDefault="00792575" w:rsidP="00792575">
      <w:pPr>
        <w:spacing w:line="240" w:lineRule="auto"/>
        <w:ind w:right="29"/>
        <w:jc w:val="both"/>
        <w:rPr>
          <w:rFonts w:ascii="Times New Roman" w:eastAsia="Times New Roman" w:hAnsi="Times New Roman" w:cs="Times New Roman"/>
          <w:color w:val="auto"/>
          <w:sz w:val="24"/>
          <w:szCs w:val="24"/>
          <w:lang w:eastAsia="ru-RU"/>
        </w:rPr>
      </w:pPr>
    </w:p>
    <w:p w14:paraId="227673FA"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lastRenderedPageBreak/>
        <w:t>С Уставом и внутренними документами Ассоциации СРО «МОС» на дату подачи настоящего заявления ознакомлен, обязуюсь выполнять их требования, соблюдать условия членства в Ассоциации, оплачивать установленные взносы.</w:t>
      </w:r>
    </w:p>
    <w:p w14:paraId="354C13EA"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В случае преобразовании организации, изменения наименования, фамилии, имени, отчества индивидуального предпринимателя, места нахождения, иной информации, содержащейся в реестре членов Ассоциации СРО «МОС» и (или) представляемой в орган надзора за саморегулируемыми организациями или в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СРО «МОС», обязуюсь уведомлять Ассоциацию СРО «МОС»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3 (трех) рабочих дней со дня, следующего за днем наступления таких событий.  </w:t>
      </w:r>
    </w:p>
    <w:p w14:paraId="42A4C688"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Подтверждаю, что согласия работников на передачу, обработку и хранение персональных данных в Ассоциации СРО «МОС» в соответствии с Федеральным законом от 27.07.2006 «О персональных данных» № 152-ФЗ получены.</w:t>
      </w:r>
    </w:p>
    <w:p w14:paraId="46613708"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Мною подтверждается достоверность сведений, содержащихся в заявлении и в представленных документах в адрес Ассоциации СРО «МОС».</w:t>
      </w:r>
    </w:p>
    <w:p w14:paraId="1A890FC4" w14:textId="77777777" w:rsidR="00792575" w:rsidRPr="003F4C0B" w:rsidRDefault="00792575" w:rsidP="00792575">
      <w:pPr>
        <w:spacing w:line="240" w:lineRule="auto"/>
        <w:ind w:right="29"/>
        <w:jc w:val="both"/>
        <w:rPr>
          <w:rFonts w:ascii="Times New Roman" w:eastAsia="Times New Roman" w:hAnsi="Times New Roman" w:cs="Times New Roman"/>
          <w:color w:val="auto"/>
          <w:sz w:val="24"/>
          <w:szCs w:val="24"/>
          <w:lang w:eastAsia="ru-RU"/>
        </w:rPr>
      </w:pPr>
    </w:p>
    <w:p w14:paraId="172E8E39" w14:textId="77777777" w:rsidR="00792575" w:rsidRPr="003F4C0B" w:rsidRDefault="00792575" w:rsidP="00792575">
      <w:pPr>
        <w:spacing w:line="240" w:lineRule="auto"/>
        <w:ind w:firstLine="540"/>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В случае вступления (прекращения) в члены Ассоциации СРО «МОС» проинформирован о необходимости внесения сведений о юридическом лице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 требованиями части 5 статьи 5 Федерального закона от 01.12.2007 № 315-ФЗ «О саморегулируемых организациях».</w:t>
      </w:r>
    </w:p>
    <w:p w14:paraId="7012E723"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ab/>
        <w:t>Приложение: документы по прилагаемой Описи на __________листах.</w:t>
      </w:r>
    </w:p>
    <w:p w14:paraId="203A2007"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70EB7F30"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157B3BB1"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33ADB477"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29F117CB"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_________________</w:t>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t>________________</w:t>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t>(____________________)</w:t>
      </w:r>
    </w:p>
    <w:p w14:paraId="212A8311" w14:textId="77777777" w:rsidR="00792575" w:rsidRPr="003F4C0B" w:rsidRDefault="00792575" w:rsidP="00792575">
      <w:pPr>
        <w:spacing w:line="312" w:lineRule="auto"/>
        <w:ind w:right="29" w:firstLine="708"/>
        <w:jc w:val="both"/>
        <w:rPr>
          <w:rFonts w:ascii="Times New Roman" w:eastAsia="Times New Roman" w:hAnsi="Times New Roman" w:cs="Times New Roman"/>
          <w:color w:val="auto"/>
          <w:sz w:val="24"/>
          <w:szCs w:val="24"/>
          <w:vertAlign w:val="superscript"/>
          <w:lang w:eastAsia="ru-RU"/>
        </w:rPr>
      </w:pPr>
      <w:r w:rsidRPr="003F4C0B">
        <w:rPr>
          <w:rFonts w:ascii="Times New Roman" w:eastAsia="Times New Roman" w:hAnsi="Times New Roman" w:cs="Times New Roman"/>
          <w:color w:val="auto"/>
          <w:sz w:val="24"/>
          <w:szCs w:val="24"/>
          <w:vertAlign w:val="superscript"/>
          <w:lang w:eastAsia="ru-RU"/>
        </w:rPr>
        <w:t>должность</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 xml:space="preserve">подпись   </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 xml:space="preserve">   </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расшифровка подписи</w:t>
      </w:r>
    </w:p>
    <w:p w14:paraId="76F2DF1E" w14:textId="77777777" w:rsidR="00792575" w:rsidRPr="003F4C0B" w:rsidRDefault="00792575" w:rsidP="00792575">
      <w:pPr>
        <w:spacing w:line="312" w:lineRule="auto"/>
        <w:ind w:right="29"/>
        <w:jc w:val="both"/>
        <w:rPr>
          <w:rFonts w:ascii="Times New Roman" w:eastAsia="Times New Roman" w:hAnsi="Times New Roman" w:cs="Times New Roman"/>
          <w:color w:val="auto"/>
          <w:sz w:val="28"/>
          <w:szCs w:val="28"/>
          <w:vertAlign w:val="superscript"/>
          <w:lang w:eastAsia="ru-RU"/>
        </w:rPr>
      </w:pPr>
      <w:proofErr w:type="spellStart"/>
      <w:r w:rsidRPr="003F4C0B">
        <w:rPr>
          <w:rFonts w:ascii="Times New Roman" w:eastAsia="Times New Roman" w:hAnsi="Times New Roman" w:cs="Times New Roman"/>
          <w:color w:val="auto"/>
          <w:sz w:val="28"/>
          <w:szCs w:val="28"/>
          <w:vertAlign w:val="superscript"/>
          <w:lang w:eastAsia="ru-RU"/>
        </w:rPr>
        <w:t>м.п</w:t>
      </w:r>
      <w:proofErr w:type="spellEnd"/>
      <w:r w:rsidRPr="003F4C0B">
        <w:rPr>
          <w:rFonts w:ascii="Times New Roman" w:eastAsia="Times New Roman" w:hAnsi="Times New Roman" w:cs="Times New Roman"/>
          <w:color w:val="auto"/>
          <w:sz w:val="28"/>
          <w:szCs w:val="28"/>
          <w:vertAlign w:val="superscript"/>
          <w:lang w:eastAsia="ru-RU"/>
        </w:rPr>
        <w:t xml:space="preserve">.  </w:t>
      </w:r>
    </w:p>
    <w:p w14:paraId="5E6667B9" w14:textId="77777777" w:rsidR="00792575" w:rsidRPr="002D558C" w:rsidRDefault="00792575" w:rsidP="002D41DE">
      <w:pPr>
        <w:pStyle w:val="1"/>
        <w:spacing w:before="0" w:after="0"/>
        <w:jc w:val="right"/>
        <w:rPr>
          <w:rFonts w:ascii="Times New Roman" w:hAnsi="Times New Roman" w:cs="Times New Roman"/>
          <w:b/>
          <w:bCs/>
          <w:sz w:val="24"/>
          <w:szCs w:val="24"/>
          <w:lang w:eastAsia="ru-RU"/>
        </w:rPr>
      </w:pPr>
      <w:r>
        <w:br w:type="page"/>
      </w:r>
      <w:bookmarkStart w:id="238" w:name="_Toc129252031"/>
      <w:bookmarkStart w:id="239" w:name="_Toc129269381"/>
      <w:bookmarkStart w:id="240" w:name="_Toc222302984"/>
      <w:r w:rsidRPr="002D558C">
        <w:rPr>
          <w:rFonts w:ascii="Times New Roman" w:hAnsi="Times New Roman" w:cs="Times New Roman"/>
          <w:b/>
          <w:bCs/>
          <w:sz w:val="24"/>
          <w:szCs w:val="24"/>
          <w:lang w:eastAsia="ru-RU"/>
        </w:rPr>
        <w:lastRenderedPageBreak/>
        <w:t>Приложение №</w:t>
      </w:r>
      <w:r>
        <w:rPr>
          <w:rFonts w:ascii="Times New Roman" w:hAnsi="Times New Roman" w:cs="Times New Roman"/>
          <w:b/>
          <w:bCs/>
          <w:sz w:val="24"/>
          <w:szCs w:val="24"/>
          <w:lang w:eastAsia="ru-RU"/>
        </w:rPr>
        <w:t xml:space="preserve"> </w:t>
      </w:r>
      <w:r w:rsidRPr="002D558C">
        <w:rPr>
          <w:rFonts w:ascii="Times New Roman" w:hAnsi="Times New Roman" w:cs="Times New Roman"/>
          <w:b/>
          <w:bCs/>
          <w:sz w:val="24"/>
          <w:szCs w:val="24"/>
          <w:lang w:eastAsia="ru-RU"/>
        </w:rPr>
        <w:t>2</w:t>
      </w:r>
      <w:bookmarkEnd w:id="238"/>
      <w:bookmarkEnd w:id="239"/>
      <w:bookmarkEnd w:id="240"/>
      <w:r w:rsidRPr="002D558C">
        <w:rPr>
          <w:rFonts w:ascii="Times New Roman" w:hAnsi="Times New Roman" w:cs="Times New Roman"/>
          <w:b/>
          <w:bCs/>
          <w:sz w:val="24"/>
          <w:szCs w:val="24"/>
          <w:lang w:eastAsia="ru-RU"/>
        </w:rPr>
        <w:t xml:space="preserve"> </w:t>
      </w:r>
    </w:p>
    <w:p w14:paraId="19A61EB8" w14:textId="77777777" w:rsidR="00792575" w:rsidRPr="002D41DE" w:rsidRDefault="00792575" w:rsidP="002D41DE">
      <w:pPr>
        <w:jc w:val="right"/>
        <w:rPr>
          <w:rFonts w:ascii="Times New Roman" w:eastAsia="Times New Roman" w:hAnsi="Times New Roman" w:cs="Times New Roman"/>
          <w:b/>
          <w:bCs/>
          <w:color w:val="auto"/>
          <w:sz w:val="24"/>
          <w:szCs w:val="24"/>
          <w:lang w:eastAsia="ru-RU"/>
        </w:rPr>
      </w:pPr>
      <w:r w:rsidRPr="002D41DE">
        <w:rPr>
          <w:rFonts w:ascii="Times New Roman" w:eastAsia="Times New Roman" w:hAnsi="Times New Roman" w:cs="Times New Roman"/>
          <w:b/>
          <w:bCs/>
          <w:color w:val="auto"/>
          <w:sz w:val="24"/>
          <w:szCs w:val="24"/>
          <w:lang w:eastAsia="ru-RU"/>
        </w:rPr>
        <w:t>(заявление о внесении изменений в реестр членов Ассоциации)</w:t>
      </w:r>
    </w:p>
    <w:p w14:paraId="14F52BA6"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к Положению «О членстве в Ассоциации «Саморегулируемая </w:t>
      </w:r>
    </w:p>
    <w:p w14:paraId="1C9838A1"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организация «Межрегиональное объединение строителей</w:t>
      </w:r>
    </w:p>
    <w:p w14:paraId="16C12A3E" w14:textId="77777777" w:rsidR="00792575" w:rsidRPr="003F4C0B" w:rsidRDefault="00792575" w:rsidP="00792575">
      <w:pPr>
        <w:spacing w:line="20" w:lineRule="atLeast"/>
        <w:jc w:val="center"/>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w:t>
      </w:r>
    </w:p>
    <w:p w14:paraId="0B7E5761"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08EAE953"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3705DAC3"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Бланк организации (заявителя)</w:t>
      </w:r>
    </w:p>
    <w:p w14:paraId="76A63ADC"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с указанием исх. № и даты</w:t>
      </w:r>
    </w:p>
    <w:p w14:paraId="622D09D3" w14:textId="77777777" w:rsidR="00792575" w:rsidRPr="003F4C0B" w:rsidRDefault="00792575" w:rsidP="00792575">
      <w:pPr>
        <w:spacing w:line="240" w:lineRule="auto"/>
        <w:rPr>
          <w:rFonts w:ascii="Times New Roman" w:eastAsia="Times New Roman" w:hAnsi="Times New Roman" w:cs="Times New Roman"/>
          <w:b/>
          <w:bCs/>
          <w:color w:val="auto"/>
          <w:sz w:val="26"/>
          <w:szCs w:val="26"/>
          <w:lang w:eastAsia="ru-RU"/>
        </w:rPr>
      </w:pPr>
    </w:p>
    <w:p w14:paraId="74DEBFE3"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p>
    <w:p w14:paraId="2074584F"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 xml:space="preserve">Ассоциация </w:t>
      </w:r>
    </w:p>
    <w:p w14:paraId="2A6C9775"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 xml:space="preserve">«Саморегулируемая организация </w:t>
      </w:r>
    </w:p>
    <w:p w14:paraId="22FB254B"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«Межрегиональное объединение строителей»</w:t>
      </w:r>
    </w:p>
    <w:p w14:paraId="17D27428" w14:textId="77777777" w:rsidR="00792575" w:rsidRPr="003F4C0B" w:rsidRDefault="00792575" w:rsidP="00792575">
      <w:pPr>
        <w:spacing w:line="312" w:lineRule="auto"/>
        <w:jc w:val="center"/>
        <w:rPr>
          <w:rFonts w:ascii="Times New Roman" w:eastAsia="Times New Roman" w:hAnsi="Times New Roman" w:cs="Times New Roman"/>
          <w:b/>
          <w:bCs/>
          <w:color w:val="auto"/>
          <w:sz w:val="26"/>
          <w:szCs w:val="26"/>
          <w:lang w:eastAsia="ru-RU"/>
        </w:rPr>
      </w:pPr>
    </w:p>
    <w:p w14:paraId="7FBEE810" w14:textId="77777777" w:rsidR="00792575"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59D99D3B" w14:textId="77777777" w:rsidR="00792575"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0C71BE2C"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02995A61"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Заявление</w:t>
      </w:r>
    </w:p>
    <w:p w14:paraId="502CFE26"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о внесении изменений в реестр членов Ассоциации СРО «МОС»</w:t>
      </w:r>
    </w:p>
    <w:p w14:paraId="691ED983" w14:textId="77777777" w:rsidR="00792575" w:rsidRPr="003F4C0B" w:rsidRDefault="00792575" w:rsidP="00792575">
      <w:pPr>
        <w:spacing w:line="312" w:lineRule="auto"/>
        <w:rPr>
          <w:rFonts w:ascii="Times New Roman" w:eastAsia="Times New Roman" w:hAnsi="Times New Roman" w:cs="Times New Roman"/>
          <w:color w:val="auto"/>
          <w:sz w:val="26"/>
          <w:szCs w:val="26"/>
          <w:lang w:eastAsia="ru-RU"/>
        </w:rPr>
      </w:pPr>
    </w:p>
    <w:p w14:paraId="5F8B6209" w14:textId="77777777" w:rsidR="00792575" w:rsidRPr="003F4C0B" w:rsidRDefault="00792575" w:rsidP="00792575">
      <w:pPr>
        <w:spacing w:line="312" w:lineRule="auto"/>
        <w:ind w:firstLine="851"/>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Прошу внести изменения в реестр членов Ассоциации «Саморегулируемая организация «Межрегиональное объединение строителей» в отношении </w:t>
      </w:r>
      <w:r w:rsidRPr="003F4C0B">
        <w:rPr>
          <w:rFonts w:ascii="Times New Roman" w:eastAsia="Times New Roman" w:hAnsi="Times New Roman" w:cs="Times New Roman"/>
          <w:b/>
          <w:color w:val="auto"/>
          <w:sz w:val="26"/>
          <w:szCs w:val="26"/>
          <w:lang w:eastAsia="ru-RU"/>
        </w:rPr>
        <w:t xml:space="preserve">___________________________________________ </w:t>
      </w:r>
      <w:r w:rsidRPr="003F4C0B">
        <w:rPr>
          <w:rFonts w:ascii="Times New Roman" w:eastAsia="Times New Roman" w:hAnsi="Times New Roman" w:cs="Times New Roman"/>
          <w:color w:val="auto"/>
          <w:sz w:val="26"/>
          <w:szCs w:val="26"/>
          <w:lang w:eastAsia="ru-RU"/>
        </w:rPr>
        <w:t>в связи с необходимостью</w:t>
      </w:r>
      <w:r w:rsidRPr="003F4C0B">
        <w:rPr>
          <w:rFonts w:ascii="Times New Roman" w:eastAsia="Times New Roman" w:hAnsi="Times New Roman" w:cs="Times New Roman"/>
          <w:b/>
          <w:color w:val="auto"/>
          <w:sz w:val="26"/>
          <w:szCs w:val="26"/>
          <w:lang w:eastAsia="ru-RU"/>
        </w:rPr>
        <w:t>:</w:t>
      </w:r>
    </w:p>
    <w:p w14:paraId="013CDF3F" w14:textId="77777777" w:rsidR="00792575" w:rsidRPr="003F4C0B" w:rsidRDefault="00792575" w:rsidP="00792575">
      <w:pPr>
        <w:spacing w:line="312" w:lineRule="auto"/>
        <w:ind w:left="709"/>
        <w:rPr>
          <w:rFonts w:ascii="Times New Roman" w:eastAsia="Times New Roman" w:hAnsi="Times New Roman" w:cs="Times New Roman"/>
          <w:i/>
          <w:color w:val="365F91"/>
          <w:lang w:eastAsia="ru-RU"/>
        </w:rPr>
      </w:pPr>
      <w:r w:rsidRPr="003F4C0B">
        <w:rPr>
          <w:rFonts w:ascii="Times New Roman" w:eastAsia="Times New Roman" w:hAnsi="Times New Roman" w:cs="Times New Roman"/>
          <w:i/>
          <w:color w:val="365F91"/>
          <w:lang w:eastAsia="ru-RU"/>
        </w:rPr>
        <w:t>(ОПФ, полное наименование члена)</w:t>
      </w:r>
    </w:p>
    <w:p w14:paraId="174D1D8D" w14:textId="77777777" w:rsidR="00792575" w:rsidRPr="003F4C0B" w:rsidRDefault="00792575" w:rsidP="00792575">
      <w:pPr>
        <w:spacing w:line="240" w:lineRule="auto"/>
        <w:jc w:val="center"/>
        <w:rPr>
          <w:rFonts w:ascii="Times New Roman" w:eastAsia="Times New Roman" w:hAnsi="Times New Roman" w:cs="Times New Roman"/>
          <w:b/>
          <w:i/>
          <w:color w:val="FF0000"/>
          <w:sz w:val="26"/>
          <w:szCs w:val="26"/>
          <w:lang w:eastAsia="ru-RU"/>
        </w:rPr>
      </w:pPr>
      <w:r w:rsidRPr="003F4C0B">
        <w:rPr>
          <w:rFonts w:ascii="Times New Roman" w:eastAsia="Times New Roman" w:hAnsi="Times New Roman" w:cs="Times New Roman"/>
          <w:b/>
          <w:i/>
          <w:color w:val="FF0000"/>
          <w:sz w:val="26"/>
          <w:szCs w:val="26"/>
          <w:lang w:eastAsia="ru-RU"/>
        </w:rPr>
        <w:t>Указываются только вносимые изменения</w:t>
      </w:r>
    </w:p>
    <w:p w14:paraId="04735D67" w14:textId="77777777" w:rsidR="00792575" w:rsidRPr="003F4C0B" w:rsidRDefault="00792575" w:rsidP="00792575">
      <w:pPr>
        <w:spacing w:line="240" w:lineRule="auto"/>
        <w:jc w:val="center"/>
        <w:rPr>
          <w:rFonts w:ascii="Times New Roman" w:eastAsia="Times New Roman" w:hAnsi="Times New Roman" w:cs="Times New Roman"/>
          <w:b/>
          <w:color w:val="FF0000"/>
          <w:sz w:val="26"/>
          <w:szCs w:val="26"/>
          <w:lang w:eastAsia="ru-RU"/>
        </w:rPr>
      </w:pPr>
      <w:r w:rsidRPr="003F4C0B">
        <w:rPr>
          <w:rFonts w:ascii="Times New Roman" w:eastAsia="Times New Roman" w:hAnsi="Times New Roman" w:cs="Times New Roman"/>
          <w:b/>
          <w:i/>
          <w:color w:val="FF0000"/>
          <w:sz w:val="26"/>
          <w:szCs w:val="26"/>
          <w:lang w:eastAsia="ru-RU"/>
        </w:rPr>
        <w:t>(ненужное удалить)</w:t>
      </w:r>
    </w:p>
    <w:p w14:paraId="58D2F9B7" w14:textId="77777777" w:rsidR="00792575" w:rsidRPr="003F4C0B" w:rsidRDefault="00792575" w:rsidP="00792575">
      <w:pPr>
        <w:numPr>
          <w:ilvl w:val="0"/>
          <w:numId w:val="13"/>
        </w:numPr>
        <w:tabs>
          <w:tab w:val="left" w:pos="284"/>
        </w:tabs>
        <w:spacing w:before="240" w:line="240" w:lineRule="auto"/>
        <w:ind w:left="0" w:firstLine="0"/>
        <w:jc w:val="both"/>
        <w:rPr>
          <w:rFonts w:ascii="Times New Roman" w:eastAsia="Times New Roman" w:hAnsi="Times New Roman" w:cs="Times New Roman"/>
          <w:color w:val="auto"/>
          <w:sz w:val="20"/>
          <w:szCs w:val="20"/>
          <w:lang w:eastAsia="ru-RU"/>
        </w:rPr>
      </w:pPr>
      <w:r w:rsidRPr="003F4C0B">
        <w:rPr>
          <w:rFonts w:ascii="Times New Roman" w:eastAsia="Times New Roman" w:hAnsi="Times New Roman" w:cs="Times New Roman"/>
          <w:color w:val="auto"/>
          <w:sz w:val="26"/>
          <w:szCs w:val="26"/>
          <w:lang w:eastAsia="ru-RU"/>
        </w:rPr>
        <w:t>осуществлять строительство, реконструкцию, капитальный ремонт, снос</w:t>
      </w:r>
      <w:r w:rsidRPr="003F4C0B">
        <w:rPr>
          <w:rFonts w:ascii="Times New Roman" w:eastAsia="Times New Roman" w:hAnsi="Times New Roman" w:cs="Times New Roman"/>
          <w:color w:val="auto"/>
          <w:sz w:val="20"/>
          <w:szCs w:val="20"/>
          <w:lang w:eastAsia="ru-RU"/>
        </w:rPr>
        <w:t>:</w:t>
      </w:r>
    </w:p>
    <w:p w14:paraId="30C2DA01"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особо опасных, технически сложных и уникальных объектов;</w:t>
      </w:r>
    </w:p>
    <w:p w14:paraId="3E32258A" w14:textId="77777777" w:rsidR="00792575" w:rsidRPr="003F4C0B" w:rsidRDefault="00792575" w:rsidP="00792575">
      <w:pPr>
        <w:spacing w:before="240" w:after="240" w:line="240" w:lineRule="auto"/>
        <w:ind w:left="1429"/>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объектов использования атомной энергии;</w:t>
      </w:r>
    </w:p>
    <w:p w14:paraId="24D6FC6C" w14:textId="77777777" w:rsidR="00792575" w:rsidRPr="003F4C0B" w:rsidRDefault="00792575" w:rsidP="00792575">
      <w:pPr>
        <w:spacing w:before="240" w:after="240" w:line="240" w:lineRule="auto"/>
        <w:ind w:left="1429"/>
        <w:contextualSpacing/>
        <w:jc w:val="both"/>
        <w:rPr>
          <w:rFonts w:ascii="Times New Roman" w:eastAsia="Times New Roman" w:hAnsi="Times New Roman" w:cs="Times New Roman"/>
          <w:color w:val="auto"/>
          <w:sz w:val="26"/>
          <w:szCs w:val="26"/>
          <w:lang w:eastAsia="ru-RU"/>
        </w:rPr>
      </w:pPr>
    </w:p>
    <w:p w14:paraId="669E742E" w14:textId="77777777" w:rsidR="00792575" w:rsidRPr="003F4C0B" w:rsidRDefault="00792575" w:rsidP="00792575">
      <w:pPr>
        <w:numPr>
          <w:ilvl w:val="0"/>
          <w:numId w:val="13"/>
        </w:numPr>
        <w:tabs>
          <w:tab w:val="left" w:pos="284"/>
        </w:tabs>
        <w:spacing w:before="240" w:line="240" w:lineRule="auto"/>
        <w:ind w:left="284" w:hanging="284"/>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заключать договоры строительного подряда (КФ ВВ), стоимость которых по одному договору составляет</w:t>
      </w:r>
      <w:r w:rsidRPr="003F4C0B">
        <w:rPr>
          <w:rFonts w:ascii="Times New Roman" w:eastAsia="Times New Roman" w:hAnsi="Times New Roman" w:cs="Times New Roman"/>
          <w:color w:val="auto"/>
          <w:sz w:val="20"/>
          <w:szCs w:val="20"/>
          <w:lang w:eastAsia="ru-RU"/>
        </w:rPr>
        <w:t>:</w:t>
      </w:r>
      <w:r w:rsidRPr="003F4C0B">
        <w:rPr>
          <w:rFonts w:ascii="Times New Roman" w:eastAsia="Times New Roman" w:hAnsi="Times New Roman" w:cs="Times New Roman"/>
          <w:color w:val="auto"/>
          <w:sz w:val="26"/>
          <w:szCs w:val="26"/>
          <w:lang w:eastAsia="ru-RU"/>
        </w:rPr>
        <w:t xml:space="preserve"> </w:t>
      </w:r>
    </w:p>
    <w:p w14:paraId="67DBE459"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Pr>
          <w:rFonts w:ascii="Times New Roman" w:eastAsia="Times New Roman" w:hAnsi="Times New Roman" w:cs="Times New Roman"/>
          <w:color w:val="auto"/>
          <w:sz w:val="26"/>
          <w:szCs w:val="26"/>
          <w:lang w:eastAsia="ru-RU"/>
        </w:rPr>
        <w:tab/>
      </w:r>
      <w:r>
        <w:rPr>
          <w:rFonts w:ascii="Times New Roman" w:eastAsia="Times New Roman" w:hAnsi="Times New Roman" w:cs="Times New Roman"/>
          <w:color w:val="auto"/>
          <w:sz w:val="26"/>
          <w:szCs w:val="26"/>
          <w:lang w:eastAsia="ru-RU"/>
        </w:rPr>
        <w:tab/>
      </w:r>
      <w:r>
        <w:rPr>
          <w:rFonts w:ascii="Times New Roman" w:eastAsia="Times New Roman" w:hAnsi="Times New Roman" w:cs="Times New Roman"/>
          <w:color w:val="auto"/>
          <w:sz w:val="26"/>
          <w:szCs w:val="26"/>
          <w:lang w:eastAsia="ru-RU"/>
        </w:rPr>
        <w:tab/>
        <w:t>до 9</w:t>
      </w:r>
      <w:r w:rsidRPr="003F4C0B">
        <w:rPr>
          <w:rFonts w:ascii="Times New Roman" w:eastAsia="Times New Roman" w:hAnsi="Times New Roman" w:cs="Times New Roman"/>
          <w:color w:val="auto"/>
          <w:sz w:val="26"/>
          <w:szCs w:val="26"/>
          <w:lang w:eastAsia="ru-RU"/>
        </w:rPr>
        <w:t>0 млн рублей (1-й уровень ответственности)</w:t>
      </w:r>
    </w:p>
    <w:p w14:paraId="79D409CA"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500 млн рублей (2-й уровень ответственности)</w:t>
      </w:r>
    </w:p>
    <w:p w14:paraId="568873F5"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3 млрд рублей (3-й уровень ответственности)</w:t>
      </w:r>
    </w:p>
    <w:p w14:paraId="4BD5554C"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10 млрд рублей (4-й уровень ответственности)</w:t>
      </w:r>
    </w:p>
    <w:p w14:paraId="52360F89"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 xml:space="preserve">         </w:t>
      </w:r>
      <w:r>
        <w:rPr>
          <w:rFonts w:ascii="Times New Roman" w:eastAsia="Times New Roman" w:hAnsi="Times New Roman" w:cs="Times New Roman"/>
          <w:color w:val="auto"/>
          <w:sz w:val="26"/>
          <w:szCs w:val="26"/>
          <w:lang w:eastAsia="ru-RU"/>
        </w:rPr>
        <w:t xml:space="preserve"> </w:t>
      </w:r>
      <w:r w:rsidRPr="003F4C0B">
        <w:rPr>
          <w:rFonts w:ascii="Times New Roman" w:eastAsia="Times New Roman" w:hAnsi="Times New Roman" w:cs="Times New Roman"/>
          <w:color w:val="auto"/>
          <w:sz w:val="26"/>
          <w:szCs w:val="26"/>
          <w:lang w:eastAsia="ru-RU"/>
        </w:rPr>
        <w:t xml:space="preserve"> свыше 10 млрд рублей (5-й уровень ответственности)</w:t>
      </w:r>
    </w:p>
    <w:p w14:paraId="7EFEED2E"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p>
    <w:p w14:paraId="14DE0BEE" w14:textId="77777777" w:rsidR="00792575" w:rsidRPr="003F4C0B" w:rsidRDefault="00792575" w:rsidP="00792575">
      <w:pPr>
        <w:numPr>
          <w:ilvl w:val="0"/>
          <w:numId w:val="20"/>
        </w:numPr>
        <w:tabs>
          <w:tab w:val="left" w:pos="284"/>
        </w:tabs>
        <w:spacing w:before="240" w:line="240" w:lineRule="auto"/>
        <w:ind w:left="284" w:hanging="284"/>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заключать договоры строительного подряда (КФ ОДО) с использованием конкурентных способов заключения договоров</w:t>
      </w:r>
      <w:r w:rsidRPr="003F4C0B">
        <w:rPr>
          <w:rFonts w:ascii="Times New Roman" w:eastAsia="Times New Roman" w:hAnsi="Times New Roman" w:cs="Times New Roman"/>
          <w:color w:val="auto"/>
          <w:sz w:val="26"/>
          <w:szCs w:val="26"/>
          <w:vertAlign w:val="superscript"/>
          <w:lang w:eastAsia="ru-RU"/>
        </w:rPr>
        <w:footnoteReference w:id="4"/>
      </w:r>
      <w:r w:rsidRPr="003F4C0B">
        <w:rPr>
          <w:rFonts w:ascii="Times New Roman" w:eastAsia="Times New Roman" w:hAnsi="Times New Roman" w:cs="Times New Roman"/>
          <w:color w:val="auto"/>
          <w:sz w:val="26"/>
          <w:szCs w:val="26"/>
          <w:lang w:eastAsia="ru-RU"/>
        </w:rPr>
        <w:t>, если совокупный размер обязательств по таким договорам составляет:</w:t>
      </w:r>
    </w:p>
    <w:p w14:paraId="257C53A6"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0"/>
          <w:szCs w:val="20"/>
          <w:lang w:eastAsia="ru-RU"/>
        </w:rPr>
      </w:pPr>
      <w:r w:rsidRPr="003F4C0B">
        <w:rPr>
          <w:rFonts w:ascii="Times New Roman" w:eastAsia="Times New Roman" w:hAnsi="Times New Roman" w:cs="Times New Roman"/>
          <w:color w:val="auto"/>
          <w:sz w:val="20"/>
          <w:szCs w:val="20"/>
          <w:lang w:eastAsia="ru-RU"/>
        </w:rPr>
        <w:lastRenderedPageBreak/>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Pr>
          <w:rFonts w:ascii="Times New Roman" w:eastAsia="Times New Roman" w:hAnsi="Times New Roman" w:cs="Times New Roman"/>
          <w:color w:val="auto"/>
          <w:sz w:val="26"/>
          <w:szCs w:val="26"/>
          <w:lang w:eastAsia="ru-RU"/>
        </w:rPr>
        <w:t>до 9</w:t>
      </w:r>
      <w:r w:rsidRPr="003F4C0B">
        <w:rPr>
          <w:rFonts w:ascii="Times New Roman" w:eastAsia="Times New Roman" w:hAnsi="Times New Roman" w:cs="Times New Roman"/>
          <w:color w:val="auto"/>
          <w:sz w:val="26"/>
          <w:szCs w:val="26"/>
          <w:lang w:eastAsia="ru-RU"/>
        </w:rPr>
        <w:t>0 млн рублей (1-й уровень ответственности)</w:t>
      </w:r>
    </w:p>
    <w:p w14:paraId="2DA1C4E6"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6"/>
          <w:szCs w:val="26"/>
          <w:lang w:eastAsia="ru-RU"/>
        </w:rPr>
        <w:t>до 500 млн рублей (2-й уровень ответственности)</w:t>
      </w:r>
    </w:p>
    <w:p w14:paraId="320B6ADF"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3 млрд рублей (3-й уровень ответственности)</w:t>
      </w:r>
    </w:p>
    <w:p w14:paraId="7B0FB324"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10 млрд рублей (4-й уровень ответственности)</w:t>
      </w:r>
    </w:p>
    <w:p w14:paraId="24586CE2" w14:textId="77777777" w:rsidR="00792575" w:rsidRPr="003F4C0B" w:rsidRDefault="00792575" w:rsidP="00792575">
      <w:pPr>
        <w:tabs>
          <w:tab w:val="left" w:pos="284"/>
        </w:tabs>
        <w:spacing w:line="240" w:lineRule="auto"/>
        <w:ind w:left="284"/>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свыше 10 млрд рублей (5-й уровень ответственности)</w:t>
      </w:r>
    </w:p>
    <w:p w14:paraId="6F55D6DE" w14:textId="77777777" w:rsidR="00792575" w:rsidRPr="003F4C0B" w:rsidRDefault="00792575" w:rsidP="00792575">
      <w:pPr>
        <w:numPr>
          <w:ilvl w:val="0"/>
          <w:numId w:val="19"/>
        </w:numPr>
        <w:spacing w:before="240" w:line="312" w:lineRule="auto"/>
        <w:ind w:left="1423" w:hanging="357"/>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Идентификационный номер налогоплательщика (ИНН)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825"/>
        <w:gridCol w:w="827"/>
        <w:gridCol w:w="826"/>
        <w:gridCol w:w="826"/>
        <w:gridCol w:w="826"/>
        <w:gridCol w:w="826"/>
        <w:gridCol w:w="826"/>
        <w:gridCol w:w="826"/>
        <w:gridCol w:w="826"/>
        <w:gridCol w:w="826"/>
        <w:gridCol w:w="826"/>
      </w:tblGrid>
      <w:tr w:rsidR="00792575" w:rsidRPr="003F4C0B" w14:paraId="3C4F99B1" w14:textId="77777777" w:rsidTr="0047233E">
        <w:trPr>
          <w:jc w:val="center"/>
        </w:trPr>
        <w:tc>
          <w:tcPr>
            <w:tcW w:w="836" w:type="dxa"/>
          </w:tcPr>
          <w:p w14:paraId="4B20E86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6" w:type="dxa"/>
          </w:tcPr>
          <w:p w14:paraId="488084AB"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56E7861"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7A0CD60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597CFFD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2B6F1D9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60CEFED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012BDB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6A05FABC"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27100E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443C4FAC"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58C9445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r>
    </w:tbl>
    <w:p w14:paraId="54C7FE35"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 Основной государственный регистрационный номер (ОГРН, ОГРНИП)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661"/>
        <w:gridCol w:w="660"/>
        <w:gridCol w:w="660"/>
        <w:gridCol w:w="660"/>
        <w:gridCol w:w="660"/>
        <w:gridCol w:w="661"/>
        <w:gridCol w:w="661"/>
        <w:gridCol w:w="661"/>
        <w:gridCol w:w="661"/>
        <w:gridCol w:w="661"/>
        <w:gridCol w:w="661"/>
        <w:gridCol w:w="661"/>
        <w:gridCol w:w="661"/>
        <w:gridCol w:w="661"/>
      </w:tblGrid>
      <w:tr w:rsidR="00792575" w:rsidRPr="003F4C0B" w14:paraId="659A68D2" w14:textId="77777777" w:rsidTr="0047233E">
        <w:tc>
          <w:tcPr>
            <w:tcW w:w="671" w:type="dxa"/>
            <w:tcBorders>
              <w:top w:val="single" w:sz="4" w:space="0" w:color="000000"/>
              <w:left w:val="single" w:sz="4" w:space="0" w:color="000000"/>
              <w:bottom w:val="single" w:sz="4" w:space="0" w:color="000000"/>
              <w:right w:val="single" w:sz="4" w:space="0" w:color="000000"/>
            </w:tcBorders>
          </w:tcPr>
          <w:p w14:paraId="1770081B"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FF3A6E9"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1570DD8"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BAB8B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D4DF70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30A16F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51F2F32"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8627B3A"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51E2AF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1646B0D"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46BB99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BB0CC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9E6EA7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ABEAB5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FBFA14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r>
    </w:tbl>
    <w:p w14:paraId="6FB42630" w14:textId="77777777" w:rsidR="00792575" w:rsidRPr="003F4C0B" w:rsidRDefault="00792575" w:rsidP="00792575">
      <w:pPr>
        <w:numPr>
          <w:ilvl w:val="0"/>
          <w:numId w:val="19"/>
        </w:numPr>
        <w:spacing w:before="240" w:line="312" w:lineRule="auto"/>
        <w:ind w:left="0" w:firstLine="1068"/>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 Юридический адрес: __________________________________________</w:t>
      </w:r>
    </w:p>
    <w:p w14:paraId="6D2A00D6"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7F6F0641"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Фактический адрес </w:t>
      </w:r>
      <w:r w:rsidRPr="003F4C0B">
        <w:rPr>
          <w:rFonts w:ascii="Times New Roman" w:eastAsia="Times New Roman" w:hAnsi="Times New Roman" w:cs="Times New Roman"/>
          <w:color w:val="auto"/>
          <w:sz w:val="20"/>
          <w:szCs w:val="20"/>
          <w:lang w:eastAsia="ru-RU"/>
        </w:rPr>
        <w:t>(если не совпадает с юридическим)</w:t>
      </w:r>
      <w:r w:rsidRPr="003F4C0B">
        <w:rPr>
          <w:rFonts w:ascii="Times New Roman" w:eastAsia="Times New Roman" w:hAnsi="Times New Roman" w:cs="Times New Roman"/>
          <w:color w:val="auto"/>
          <w:sz w:val="26"/>
          <w:szCs w:val="26"/>
          <w:lang w:eastAsia="ru-RU"/>
        </w:rPr>
        <w:t>: _______________________</w:t>
      </w:r>
    </w:p>
    <w:p w14:paraId="614FD6D5"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4EF1A6E2"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Контактные данные: ___________________________________________</w:t>
      </w:r>
    </w:p>
    <w:p w14:paraId="279C0F75"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 xml:space="preserve"> адрес сайта в сети «Интернет», ФИО, должность и телефон контактного лица, номер мобильного телефона, адрес электронной почты</w:t>
      </w:r>
    </w:p>
    <w:p w14:paraId="2909CFCD"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p>
    <w:p w14:paraId="7875AC35"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С Уставом и внутренними документами Ассоциации СРО «МОС» на дату подачи настоящего заявления ознакомлен, обязуюсь выполнять их требования, соблюдать условия членства в Ассоциации, оплачивать установленные взносы.</w:t>
      </w:r>
    </w:p>
    <w:p w14:paraId="555C6B0F"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В случае преобразовании организации, изменения наименования, фамилии, имени, отчества индивидуального предпринимателя, места нахождения, иной информации, содержащейся в реестре членов Ассоциации СРО «МОС» и (или) представляемой в орган надзора за саморегулируемыми организациями или в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СРО «МОС», обязуюсь уведомлять Ассоциацию СРО «МОС»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3 (трех) рабочих дней со дня, следующего за днем наступления таких событий.  </w:t>
      </w:r>
    </w:p>
    <w:p w14:paraId="5583F763"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Подтверждаю, что согласия работников на передачу, обработку и хранение персональных данных в Ассоциации СРО «МОС» в соответствии с Федеральным законом от 27.07.2006 «О персональных данных» № 152-ФЗ получены.</w:t>
      </w:r>
    </w:p>
    <w:p w14:paraId="42B6821B"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Мною подтверждается</w:t>
      </w:r>
      <w:r>
        <w:rPr>
          <w:rFonts w:ascii="Times New Roman" w:eastAsia="Times New Roman" w:hAnsi="Times New Roman" w:cs="Times New Roman"/>
          <w:color w:val="auto"/>
          <w:sz w:val="24"/>
          <w:szCs w:val="24"/>
          <w:lang w:eastAsia="ru-RU"/>
        </w:rPr>
        <w:t xml:space="preserve"> </w:t>
      </w:r>
      <w:r w:rsidRPr="003F4C0B">
        <w:rPr>
          <w:rFonts w:ascii="Times New Roman" w:eastAsia="Times New Roman" w:hAnsi="Times New Roman" w:cs="Times New Roman"/>
          <w:color w:val="auto"/>
          <w:sz w:val="24"/>
          <w:szCs w:val="24"/>
          <w:lang w:eastAsia="ru-RU"/>
        </w:rPr>
        <w:t>достоверность сведений, содержащихся в заявлении и в представленных документах в адрес Ассоциации СРО «МОС».</w:t>
      </w:r>
    </w:p>
    <w:p w14:paraId="6EAA2A49" w14:textId="77777777" w:rsidR="00792575" w:rsidRPr="003F4C0B" w:rsidRDefault="00792575" w:rsidP="00792575">
      <w:pPr>
        <w:spacing w:line="312"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Приложение: документы по прилагаемой Описи на __________листах.</w:t>
      </w:r>
    </w:p>
    <w:p w14:paraId="1125229E"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p>
    <w:p w14:paraId="58ADB0AF" w14:textId="77777777" w:rsidR="00792575" w:rsidRPr="003F4C0B" w:rsidRDefault="00792575" w:rsidP="00792575">
      <w:pPr>
        <w:spacing w:line="312" w:lineRule="auto"/>
        <w:jc w:val="both"/>
        <w:rPr>
          <w:rFonts w:ascii="Times New Roman" w:eastAsia="Times New Roman" w:hAnsi="Times New Roman" w:cs="Times New Roman"/>
          <w:color w:val="auto"/>
          <w:sz w:val="26"/>
          <w:szCs w:val="26"/>
          <w:lang w:eastAsia="ru-RU"/>
        </w:rPr>
      </w:pPr>
    </w:p>
    <w:p w14:paraId="1A6006A3" w14:textId="77777777" w:rsidR="00792575" w:rsidRPr="003F4C0B" w:rsidRDefault="00792575" w:rsidP="00792575">
      <w:pPr>
        <w:spacing w:line="312"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____________</w:t>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________________</w:t>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(_____________)</w:t>
      </w:r>
    </w:p>
    <w:p w14:paraId="70EB659E" w14:textId="77777777" w:rsidR="00792575" w:rsidRPr="003F4C0B" w:rsidRDefault="00792575" w:rsidP="00792575">
      <w:pPr>
        <w:spacing w:line="312"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lastRenderedPageBreak/>
        <w:t>должность</w:t>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t xml:space="preserve">подпись   </w:t>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t xml:space="preserve">     </w:t>
      </w:r>
      <w:r w:rsidRPr="003F4C0B">
        <w:rPr>
          <w:rFonts w:ascii="Times New Roman" w:eastAsia="Times New Roman" w:hAnsi="Times New Roman" w:cs="Times New Roman"/>
          <w:color w:val="4F81BD"/>
          <w:sz w:val="26"/>
          <w:szCs w:val="26"/>
          <w:vertAlign w:val="superscript"/>
          <w:lang w:eastAsia="ru-RU"/>
        </w:rPr>
        <w:tab/>
        <w:t xml:space="preserve">     расшифровка подписи</w:t>
      </w:r>
    </w:p>
    <w:p w14:paraId="11A64667" w14:textId="77777777" w:rsidR="00792575" w:rsidRPr="003F4C0B" w:rsidRDefault="00792575" w:rsidP="00792575">
      <w:pPr>
        <w:spacing w:line="312" w:lineRule="auto"/>
        <w:jc w:val="both"/>
        <w:rPr>
          <w:rFonts w:ascii="Times New Roman" w:eastAsia="Times New Roman" w:hAnsi="Times New Roman" w:cs="Times New Roman"/>
          <w:color w:val="4F81BD"/>
          <w:sz w:val="26"/>
          <w:szCs w:val="26"/>
          <w:vertAlign w:val="superscript"/>
          <w:lang w:eastAsia="ru-RU"/>
        </w:rPr>
      </w:pPr>
      <w:proofErr w:type="spellStart"/>
      <w:r w:rsidRPr="003F4C0B">
        <w:rPr>
          <w:rFonts w:ascii="Times New Roman" w:eastAsia="Times New Roman" w:hAnsi="Times New Roman" w:cs="Times New Roman"/>
          <w:color w:val="4F81BD"/>
          <w:sz w:val="26"/>
          <w:szCs w:val="26"/>
          <w:vertAlign w:val="superscript"/>
          <w:lang w:eastAsia="ru-RU"/>
        </w:rPr>
        <w:t>м.п</w:t>
      </w:r>
      <w:proofErr w:type="spellEnd"/>
      <w:r w:rsidRPr="003F4C0B">
        <w:rPr>
          <w:rFonts w:ascii="Times New Roman" w:eastAsia="Times New Roman" w:hAnsi="Times New Roman" w:cs="Times New Roman"/>
          <w:color w:val="4F81BD"/>
          <w:sz w:val="26"/>
          <w:szCs w:val="26"/>
          <w:vertAlign w:val="superscript"/>
          <w:lang w:eastAsia="ru-RU"/>
        </w:rPr>
        <w:t xml:space="preserve">.  </w:t>
      </w:r>
    </w:p>
    <w:p w14:paraId="32E79564" w14:textId="77777777" w:rsidR="000A7202" w:rsidRPr="003F4C0B" w:rsidRDefault="000A7202" w:rsidP="000A7202">
      <w:pPr>
        <w:tabs>
          <w:tab w:val="left" w:pos="240"/>
        </w:tabs>
        <w:spacing w:line="240" w:lineRule="auto"/>
        <w:rPr>
          <w:rFonts w:ascii="Times New Roman" w:eastAsia="Times New Roman" w:hAnsi="Times New Roman" w:cs="Times New Roman"/>
          <w:b/>
          <w:bCs/>
          <w:color w:val="auto"/>
          <w:sz w:val="24"/>
          <w:szCs w:val="24"/>
          <w:lang w:eastAsia="ru-RU"/>
        </w:rPr>
      </w:pPr>
    </w:p>
    <w:p w14:paraId="795AEB1A" w14:textId="77777777" w:rsidR="00335B60" w:rsidRDefault="00335B60"/>
    <w:sectPr w:rsidR="00335B60" w:rsidSect="000A7202">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F9D1" w14:textId="77777777" w:rsidR="002255E1" w:rsidRDefault="002255E1">
      <w:pPr>
        <w:spacing w:line="240" w:lineRule="auto"/>
      </w:pPr>
      <w:r>
        <w:separator/>
      </w:r>
    </w:p>
  </w:endnote>
  <w:endnote w:type="continuationSeparator" w:id="0">
    <w:p w14:paraId="4FB40960" w14:textId="77777777" w:rsidR="002255E1" w:rsidRDefault="00225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87F3" w14:textId="77777777" w:rsidR="002255E1" w:rsidRDefault="002255E1" w:rsidP="00F8396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4622" w14:textId="77777777" w:rsidR="002255E1" w:rsidRDefault="002255E1" w:rsidP="00F83968">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C451" w14:textId="77777777" w:rsidR="002255E1" w:rsidRDefault="002255E1">
      <w:pPr>
        <w:spacing w:line="240" w:lineRule="auto"/>
      </w:pPr>
      <w:r>
        <w:separator/>
      </w:r>
    </w:p>
  </w:footnote>
  <w:footnote w:type="continuationSeparator" w:id="0">
    <w:p w14:paraId="13095D4A" w14:textId="77777777" w:rsidR="002255E1" w:rsidRDefault="002255E1">
      <w:pPr>
        <w:spacing w:line="240" w:lineRule="auto"/>
      </w:pPr>
      <w:r>
        <w:continuationSeparator/>
      </w:r>
    </w:p>
  </w:footnote>
  <w:footnote w:id="1">
    <w:p w14:paraId="2A5E65A7" w14:textId="77777777" w:rsidR="002255E1" w:rsidRPr="00DB17D2" w:rsidRDefault="002255E1" w:rsidP="00792575">
      <w:pPr>
        <w:pStyle w:val="af7"/>
      </w:pPr>
      <w:r w:rsidRPr="00DB17D2">
        <w:rPr>
          <w:rStyle w:val="afd"/>
        </w:rPr>
        <w:footnoteRef/>
      </w:r>
      <w:r w:rsidRPr="00DB17D2">
        <w:t xml:space="preserve"> КФ ВВ - компенсационный фонд возмещения вреда</w:t>
      </w:r>
    </w:p>
  </w:footnote>
  <w:footnote w:id="2">
    <w:p w14:paraId="026E6E38" w14:textId="77777777" w:rsidR="002255E1" w:rsidRPr="009D4701" w:rsidRDefault="002255E1" w:rsidP="00792575">
      <w:pPr>
        <w:ind w:left="142"/>
        <w:jc w:val="both"/>
        <w:rPr>
          <w:rFonts w:ascii="Times New Roman" w:eastAsia="Times New Roman" w:hAnsi="Times New Roman" w:cs="Times New Roman"/>
          <w:sz w:val="20"/>
          <w:szCs w:val="20"/>
        </w:rPr>
      </w:pPr>
      <w:r w:rsidRPr="003F4C0B">
        <w:rPr>
          <w:rFonts w:eastAsia="Times New Roman"/>
          <w:vertAlign w:val="superscript"/>
        </w:rPr>
        <w:footnoteRef/>
      </w:r>
      <w:r w:rsidRPr="003F4C0B">
        <w:rPr>
          <w:rFonts w:eastAsia="Times New Roman"/>
        </w:rPr>
        <w:t xml:space="preserve"> </w:t>
      </w:r>
      <w:r w:rsidRPr="009D4701">
        <w:rPr>
          <w:rFonts w:ascii="Times New Roman" w:eastAsia="Times New Roman" w:hAnsi="Times New Roman" w:cs="Times New Roman"/>
          <w:sz w:val="20"/>
          <w:szCs w:val="20"/>
        </w:rPr>
        <w:t>К договорам с использованием конкурентных способов заключения договоров относятся договоры, заключенные в соответствии с требованиями:</w:t>
      </w:r>
    </w:p>
    <w:p w14:paraId="618716CF"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закупки у единственного поставщика);</w:t>
      </w:r>
    </w:p>
    <w:p w14:paraId="1682F372"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Федерального закона от 18.07.2011 № 223-ФЗ «О закупках товаров, работ, услуг отдельными видами юридических лиц»;</w:t>
      </w:r>
    </w:p>
    <w:p w14:paraId="38C22AA4"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p>
  </w:footnote>
  <w:footnote w:id="3">
    <w:p w14:paraId="0BEAA156"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vertAlign w:val="superscript"/>
        </w:rPr>
        <w:footnoteRef/>
      </w:r>
      <w:r w:rsidRPr="009D4701">
        <w:rPr>
          <w:rFonts w:ascii="Times New Roman" w:eastAsia="Times New Roman" w:hAnsi="Times New Roman" w:cs="Times New Roman"/>
          <w:sz w:val="28"/>
          <w:szCs w:val="28"/>
          <w:vertAlign w:val="superscript"/>
        </w:rPr>
        <w:t xml:space="preserve"> </w:t>
      </w:r>
      <w:r w:rsidRPr="009D4701">
        <w:rPr>
          <w:rFonts w:ascii="Times New Roman" w:eastAsia="Times New Roman" w:hAnsi="Times New Roman" w:cs="Times New Roman"/>
          <w:sz w:val="20"/>
          <w:szCs w:val="20"/>
        </w:rPr>
        <w:t>КФ ОДО – компенсационный фонд обеспечения договорных обязательств</w:t>
      </w:r>
    </w:p>
  </w:footnote>
  <w:footnote w:id="4">
    <w:p w14:paraId="433C05DB" w14:textId="77777777" w:rsidR="002255E1" w:rsidRPr="003F4C0B" w:rsidRDefault="002255E1" w:rsidP="00792575">
      <w:pPr>
        <w:ind w:left="142" w:hanging="142"/>
        <w:jc w:val="both"/>
        <w:rPr>
          <w:rFonts w:eastAsia="Times New Roman"/>
          <w:sz w:val="20"/>
          <w:szCs w:val="20"/>
        </w:rPr>
      </w:pPr>
      <w:r>
        <w:rPr>
          <w:rStyle w:val="afd"/>
        </w:rPr>
        <w:footnoteRef/>
      </w:r>
      <w:r w:rsidRPr="00F20CA1">
        <w:rPr>
          <w:rFonts w:ascii="Times New Roman" w:eastAsia="Times New Roman" w:hAnsi="Times New Roman" w:cs="Times New Roman"/>
          <w:sz w:val="20"/>
          <w:szCs w:val="20"/>
        </w:rPr>
        <w:t>К договорам с использованием конкурентных способов заключения договоров относятся договоры, заключенные в соответствии с требованиями</w:t>
      </w:r>
      <w:r w:rsidRPr="003F4C0B">
        <w:rPr>
          <w:rFonts w:eastAsia="Times New Roman"/>
          <w:sz w:val="20"/>
          <w:szCs w:val="20"/>
        </w:rPr>
        <w:t>:</w:t>
      </w:r>
    </w:p>
    <w:p w14:paraId="70B98370" w14:textId="77777777" w:rsidR="002255E1" w:rsidRPr="00F20CA1" w:rsidRDefault="002255E1" w:rsidP="00792575">
      <w:pPr>
        <w:ind w:left="142"/>
        <w:jc w:val="both"/>
        <w:rPr>
          <w:rFonts w:ascii="Times New Roman" w:eastAsia="Times New Roman" w:hAnsi="Times New Roman" w:cs="Times New Roman"/>
          <w:sz w:val="20"/>
          <w:szCs w:val="20"/>
        </w:rPr>
      </w:pPr>
      <w:r w:rsidRPr="003F4C0B">
        <w:rPr>
          <w:rFonts w:eastAsia="Times New Roman"/>
          <w:sz w:val="20"/>
          <w:szCs w:val="20"/>
        </w:rPr>
        <w:t xml:space="preserve">- </w:t>
      </w:r>
      <w:r w:rsidRPr="00F20CA1">
        <w:rPr>
          <w:rFonts w:ascii="Times New Roman" w:eastAsia="Times New Roman" w:hAnsi="Times New Roman" w:cs="Times New Roman"/>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закупки у единственного поставщика);</w:t>
      </w:r>
    </w:p>
    <w:p w14:paraId="17F45A93" w14:textId="77777777" w:rsidR="002255E1" w:rsidRPr="00F20CA1" w:rsidRDefault="002255E1" w:rsidP="00792575">
      <w:pPr>
        <w:ind w:left="142"/>
        <w:jc w:val="both"/>
        <w:rPr>
          <w:rFonts w:ascii="Times New Roman" w:eastAsia="Times New Roman" w:hAnsi="Times New Roman" w:cs="Times New Roman"/>
          <w:sz w:val="20"/>
          <w:szCs w:val="20"/>
        </w:rPr>
      </w:pPr>
      <w:r w:rsidRPr="00F20CA1">
        <w:rPr>
          <w:rFonts w:ascii="Times New Roman" w:eastAsia="Times New Roman" w:hAnsi="Times New Roman" w:cs="Times New Roman"/>
          <w:sz w:val="20"/>
          <w:szCs w:val="20"/>
        </w:rPr>
        <w:t>- Федерального закона от 18.07.2011 № 223-ФЗ «О закупках товаров, работ, услуг отдельными видами юридических лиц»;</w:t>
      </w:r>
    </w:p>
    <w:p w14:paraId="144368AF" w14:textId="77777777" w:rsidR="002255E1" w:rsidRPr="00F20CA1" w:rsidRDefault="002255E1" w:rsidP="00792575">
      <w:pPr>
        <w:pStyle w:val="af7"/>
        <w:ind w:left="142"/>
        <w:jc w:val="both"/>
      </w:pPr>
      <w:r w:rsidRPr="00F20CA1">
        <w:t>- Постановления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AB31" w14:textId="77777777" w:rsidR="002255E1" w:rsidRDefault="002255E1" w:rsidP="00F83968">
    <w:pPr>
      <w:pStyle w:val="ac"/>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noProof/>
      </w:rPr>
      <w:t>9</w:t>
    </w:r>
    <w:r>
      <w:rPr>
        <w:rStyle w:val="af2"/>
      </w:rPr>
      <w:fldChar w:fldCharType="end"/>
    </w:r>
  </w:p>
  <w:p w14:paraId="5004361D" w14:textId="77777777" w:rsidR="002255E1" w:rsidRDefault="002255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53747146"/>
      <w:docPartObj>
        <w:docPartGallery w:val="Page Numbers (Top of Page)"/>
        <w:docPartUnique/>
      </w:docPartObj>
    </w:sdtPr>
    <w:sdtEndPr/>
    <w:sdtContent>
      <w:p w14:paraId="39BE8458" w14:textId="77777777" w:rsidR="002255E1" w:rsidRPr="006A6586" w:rsidRDefault="002255E1">
        <w:pPr>
          <w:pStyle w:val="ac"/>
          <w:jc w:val="center"/>
          <w:rPr>
            <w:rFonts w:ascii="Times New Roman" w:hAnsi="Times New Roman"/>
          </w:rPr>
        </w:pPr>
        <w:r w:rsidRPr="006A6586">
          <w:rPr>
            <w:rFonts w:ascii="Times New Roman" w:hAnsi="Times New Roman"/>
          </w:rPr>
          <w:fldChar w:fldCharType="begin"/>
        </w:r>
        <w:r w:rsidRPr="006A6586">
          <w:rPr>
            <w:rFonts w:ascii="Times New Roman" w:hAnsi="Times New Roman"/>
          </w:rPr>
          <w:instrText>PAGE   \* MERGEFORMAT</w:instrText>
        </w:r>
        <w:r w:rsidRPr="006A6586">
          <w:rPr>
            <w:rFonts w:ascii="Times New Roman" w:hAnsi="Times New Roman"/>
          </w:rPr>
          <w:fldChar w:fldCharType="separate"/>
        </w:r>
        <w:r w:rsidR="00FD238B" w:rsidRPr="00FD238B">
          <w:rPr>
            <w:rFonts w:ascii="Times New Roman" w:hAnsi="Times New Roman"/>
            <w:noProof/>
            <w:lang w:val="ru-RU"/>
          </w:rPr>
          <w:t>23</w:t>
        </w:r>
        <w:r w:rsidRPr="006A6586">
          <w:rPr>
            <w:rFonts w:ascii="Times New Roman" w:hAnsi="Times New Roman"/>
          </w:rPr>
          <w:fldChar w:fldCharType="end"/>
        </w:r>
      </w:p>
    </w:sdtContent>
  </w:sdt>
  <w:p w14:paraId="5CE80706" w14:textId="77777777" w:rsidR="002255E1" w:rsidRPr="00C93044" w:rsidRDefault="002255E1" w:rsidP="00F83968">
    <w:pPr>
      <w:pStyle w:val="ac"/>
      <w:tabs>
        <w:tab w:val="clear" w:pos="4677"/>
        <w:tab w:val="clear" w:pos="9355"/>
        <w:tab w:val="left" w:pos="5910"/>
      </w:tabs>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4829" w14:textId="77777777" w:rsidR="002255E1" w:rsidRPr="0022445D" w:rsidRDefault="002255E1" w:rsidP="00F83968">
    <w:pPr>
      <w:pStyle w:val="ac"/>
      <w:jc w:val="right"/>
      <w:rPr>
        <w:rFonts w:ascii="Times New Roman" w:hAnsi="Times New Roman"/>
        <w:i/>
        <w:sz w:val="24"/>
        <w:szCs w:val="24"/>
      </w:rPr>
    </w:pPr>
  </w:p>
  <w:p w14:paraId="195CF702" w14:textId="77777777" w:rsidR="002255E1" w:rsidRDefault="002255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7"/>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37C69FA"/>
    <w:multiLevelType w:val="multilevel"/>
    <w:tmpl w:val="EC481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5596F"/>
    <w:multiLevelType w:val="hybridMultilevel"/>
    <w:tmpl w:val="450C3354"/>
    <w:lvl w:ilvl="0" w:tplc="A1EA1C0C">
      <w:start w:val="1"/>
      <w:numFmt w:val="decimal"/>
      <w:lvlText w:val="1.%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2C2F45C1"/>
    <w:multiLevelType w:val="multilevel"/>
    <w:tmpl w:val="9BD81E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D6A04A0"/>
    <w:multiLevelType w:val="multilevel"/>
    <w:tmpl w:val="2F44A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852711A"/>
    <w:multiLevelType w:val="hybridMultilevel"/>
    <w:tmpl w:val="8292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88571F"/>
    <w:multiLevelType w:val="hybridMultilevel"/>
    <w:tmpl w:val="522CC7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C734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7A3F60"/>
    <w:multiLevelType w:val="hybridMultilevel"/>
    <w:tmpl w:val="E9E0E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16280F"/>
    <w:multiLevelType w:val="hybridMultilevel"/>
    <w:tmpl w:val="0F92AF06"/>
    <w:lvl w:ilvl="0" w:tplc="57F85E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1FB4C79"/>
    <w:multiLevelType w:val="multilevel"/>
    <w:tmpl w:val="00000006"/>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22C1882"/>
    <w:multiLevelType w:val="hybridMultilevel"/>
    <w:tmpl w:val="69DA6910"/>
    <w:lvl w:ilvl="0" w:tplc="04190001">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12" w15:restartNumberingAfterBreak="0">
    <w:nsid w:val="533C644A"/>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54BE38CA"/>
    <w:multiLevelType w:val="multilevel"/>
    <w:tmpl w:val="A372F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A0F4485"/>
    <w:multiLevelType w:val="hybridMultilevel"/>
    <w:tmpl w:val="0BA8842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32C91"/>
    <w:multiLevelType w:val="hybridMultilevel"/>
    <w:tmpl w:val="875EB522"/>
    <w:lvl w:ilvl="0" w:tplc="B4664362">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E71D94"/>
    <w:multiLevelType w:val="hybridMultilevel"/>
    <w:tmpl w:val="B5E22206"/>
    <w:lvl w:ilvl="0" w:tplc="36025AD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F01B21"/>
    <w:multiLevelType w:val="multilevel"/>
    <w:tmpl w:val="00000006"/>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6D064FE2"/>
    <w:multiLevelType w:val="multilevel"/>
    <w:tmpl w:val="9696A4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19C3FFD"/>
    <w:multiLevelType w:val="multilevel"/>
    <w:tmpl w:val="0ED2D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1FD484D"/>
    <w:multiLevelType w:val="multilevel"/>
    <w:tmpl w:val="C682F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371346818">
    <w:abstractNumId w:val="18"/>
  </w:num>
  <w:num w:numId="2" w16cid:durableId="373652390">
    <w:abstractNumId w:val="4"/>
  </w:num>
  <w:num w:numId="3" w16cid:durableId="1109854275">
    <w:abstractNumId w:val="12"/>
  </w:num>
  <w:num w:numId="4" w16cid:durableId="1869369847">
    <w:abstractNumId w:val="3"/>
  </w:num>
  <w:num w:numId="5" w16cid:durableId="1494685987">
    <w:abstractNumId w:val="20"/>
  </w:num>
  <w:num w:numId="6" w16cid:durableId="1070153945">
    <w:abstractNumId w:val="13"/>
  </w:num>
  <w:num w:numId="7" w16cid:durableId="1576889814">
    <w:abstractNumId w:val="19"/>
  </w:num>
  <w:num w:numId="8" w16cid:durableId="1975864471">
    <w:abstractNumId w:val="16"/>
  </w:num>
  <w:num w:numId="9" w16cid:durableId="271137104">
    <w:abstractNumId w:val="15"/>
  </w:num>
  <w:num w:numId="10" w16cid:durableId="2041274722">
    <w:abstractNumId w:val="7"/>
  </w:num>
  <w:num w:numId="11" w16cid:durableId="574827480">
    <w:abstractNumId w:val="11"/>
  </w:num>
  <w:num w:numId="12" w16cid:durableId="1120412172">
    <w:abstractNumId w:val="2"/>
  </w:num>
  <w:num w:numId="13" w16cid:durableId="2109539771">
    <w:abstractNumId w:val="8"/>
  </w:num>
  <w:num w:numId="14" w16cid:durableId="1932204877">
    <w:abstractNumId w:val="6"/>
  </w:num>
  <w:num w:numId="15" w16cid:durableId="1318917675">
    <w:abstractNumId w:val="14"/>
  </w:num>
  <w:num w:numId="16" w16cid:durableId="73354645">
    <w:abstractNumId w:val="0"/>
  </w:num>
  <w:num w:numId="17" w16cid:durableId="294650288">
    <w:abstractNumId w:val="10"/>
  </w:num>
  <w:num w:numId="18" w16cid:durableId="1323895062">
    <w:abstractNumId w:val="17"/>
  </w:num>
  <w:num w:numId="19" w16cid:durableId="707990143">
    <w:abstractNumId w:val="9"/>
  </w:num>
  <w:num w:numId="20" w16cid:durableId="556353895">
    <w:abstractNumId w:val="5"/>
  </w:num>
  <w:num w:numId="21" w16cid:durableId="11620474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Холопик Виталий Викторович">
    <w15:presenceInfo w15:providerId="AD" w15:userId="S-1-5-21-1858155374-2692447248-405931359-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02"/>
    <w:rsid w:val="00003222"/>
    <w:rsid w:val="00005BC6"/>
    <w:rsid w:val="00007C1E"/>
    <w:rsid w:val="00022D47"/>
    <w:rsid w:val="000548F3"/>
    <w:rsid w:val="00065DD4"/>
    <w:rsid w:val="00093424"/>
    <w:rsid w:val="000A7202"/>
    <w:rsid w:val="000B78CA"/>
    <w:rsid w:val="000D4281"/>
    <w:rsid w:val="000D7F63"/>
    <w:rsid w:val="000E2547"/>
    <w:rsid w:val="000E4D3F"/>
    <w:rsid w:val="000F5864"/>
    <w:rsid w:val="00102D3F"/>
    <w:rsid w:val="00116F55"/>
    <w:rsid w:val="00136340"/>
    <w:rsid w:val="001A1DA9"/>
    <w:rsid w:val="001D3CF9"/>
    <w:rsid w:val="002255E1"/>
    <w:rsid w:val="00230B1E"/>
    <w:rsid w:val="00245C6F"/>
    <w:rsid w:val="002A5815"/>
    <w:rsid w:val="002B09A7"/>
    <w:rsid w:val="002B1239"/>
    <w:rsid w:val="002D41DE"/>
    <w:rsid w:val="002F28F9"/>
    <w:rsid w:val="00313A2F"/>
    <w:rsid w:val="00326A8A"/>
    <w:rsid w:val="003354AD"/>
    <w:rsid w:val="00335B60"/>
    <w:rsid w:val="00345F47"/>
    <w:rsid w:val="0034630D"/>
    <w:rsid w:val="003B7DB9"/>
    <w:rsid w:val="003C3C00"/>
    <w:rsid w:val="003E1C19"/>
    <w:rsid w:val="003F4F2B"/>
    <w:rsid w:val="004008D2"/>
    <w:rsid w:val="00412733"/>
    <w:rsid w:val="00414FC7"/>
    <w:rsid w:val="004206A4"/>
    <w:rsid w:val="00444262"/>
    <w:rsid w:val="00445B6D"/>
    <w:rsid w:val="004461C9"/>
    <w:rsid w:val="004511DB"/>
    <w:rsid w:val="0047233E"/>
    <w:rsid w:val="00491D58"/>
    <w:rsid w:val="004B773D"/>
    <w:rsid w:val="004D24EB"/>
    <w:rsid w:val="004D648D"/>
    <w:rsid w:val="00512B7D"/>
    <w:rsid w:val="00550B8E"/>
    <w:rsid w:val="005A3613"/>
    <w:rsid w:val="005B6890"/>
    <w:rsid w:val="005C5111"/>
    <w:rsid w:val="005D0709"/>
    <w:rsid w:val="005F78D7"/>
    <w:rsid w:val="00607079"/>
    <w:rsid w:val="00615564"/>
    <w:rsid w:val="006307EB"/>
    <w:rsid w:val="006F0381"/>
    <w:rsid w:val="006F471E"/>
    <w:rsid w:val="00714505"/>
    <w:rsid w:val="00742F88"/>
    <w:rsid w:val="00765183"/>
    <w:rsid w:val="00783196"/>
    <w:rsid w:val="00792575"/>
    <w:rsid w:val="00816D6F"/>
    <w:rsid w:val="008435AF"/>
    <w:rsid w:val="00851679"/>
    <w:rsid w:val="00853020"/>
    <w:rsid w:val="0091468C"/>
    <w:rsid w:val="00922844"/>
    <w:rsid w:val="009623C5"/>
    <w:rsid w:val="00963481"/>
    <w:rsid w:val="009A395F"/>
    <w:rsid w:val="009B2FBD"/>
    <w:rsid w:val="009B6D6D"/>
    <w:rsid w:val="009C775E"/>
    <w:rsid w:val="00A21A15"/>
    <w:rsid w:val="00A35F47"/>
    <w:rsid w:val="00A64FAC"/>
    <w:rsid w:val="00B12249"/>
    <w:rsid w:val="00B3121F"/>
    <w:rsid w:val="00B42093"/>
    <w:rsid w:val="00B80935"/>
    <w:rsid w:val="00B968B5"/>
    <w:rsid w:val="00BC2C32"/>
    <w:rsid w:val="00BE40B4"/>
    <w:rsid w:val="00C22B17"/>
    <w:rsid w:val="00C3709D"/>
    <w:rsid w:val="00C51037"/>
    <w:rsid w:val="00C95C19"/>
    <w:rsid w:val="00CB72FB"/>
    <w:rsid w:val="00CC7822"/>
    <w:rsid w:val="00D035CB"/>
    <w:rsid w:val="00D37EB1"/>
    <w:rsid w:val="00D709A6"/>
    <w:rsid w:val="00D73B51"/>
    <w:rsid w:val="00DC5C22"/>
    <w:rsid w:val="00DD551A"/>
    <w:rsid w:val="00DF3870"/>
    <w:rsid w:val="00E06E18"/>
    <w:rsid w:val="00E91EFC"/>
    <w:rsid w:val="00E93328"/>
    <w:rsid w:val="00EA2093"/>
    <w:rsid w:val="00EA30A6"/>
    <w:rsid w:val="00ED306B"/>
    <w:rsid w:val="00F83968"/>
    <w:rsid w:val="00FA0241"/>
    <w:rsid w:val="00FA6D9F"/>
    <w:rsid w:val="00FA7105"/>
    <w:rsid w:val="00FD238B"/>
    <w:rsid w:val="00FF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98B6"/>
  <w15:docId w15:val="{41662AD4-C5C0-4B9B-92A2-D37B579C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02"/>
    <w:pPr>
      <w:spacing w:after="0"/>
    </w:pPr>
    <w:rPr>
      <w:rFonts w:ascii="Arial" w:eastAsia="Arial" w:hAnsi="Arial" w:cs="Arial"/>
      <w:color w:val="000000"/>
      <w:lang w:eastAsia="zh-CN"/>
    </w:rPr>
  </w:style>
  <w:style w:type="paragraph" w:styleId="1">
    <w:name w:val="heading 1"/>
    <w:basedOn w:val="a"/>
    <w:next w:val="a"/>
    <w:link w:val="10"/>
    <w:qFormat/>
    <w:rsid w:val="000A7202"/>
    <w:pPr>
      <w:keepNext/>
      <w:keepLines/>
      <w:spacing w:before="400" w:after="120"/>
      <w:contextualSpacing/>
      <w:outlineLvl w:val="0"/>
    </w:pPr>
    <w:rPr>
      <w:sz w:val="40"/>
      <w:szCs w:val="40"/>
    </w:rPr>
  </w:style>
  <w:style w:type="paragraph" w:styleId="2">
    <w:name w:val="heading 2"/>
    <w:basedOn w:val="a"/>
    <w:next w:val="a"/>
    <w:link w:val="20"/>
    <w:qFormat/>
    <w:rsid w:val="000A7202"/>
    <w:pPr>
      <w:keepNext/>
      <w:keepLines/>
      <w:spacing w:before="360" w:after="120"/>
      <w:contextualSpacing/>
      <w:outlineLvl w:val="1"/>
    </w:pPr>
    <w:rPr>
      <w:sz w:val="32"/>
      <w:szCs w:val="32"/>
    </w:rPr>
  </w:style>
  <w:style w:type="paragraph" w:styleId="3">
    <w:name w:val="heading 3"/>
    <w:basedOn w:val="a"/>
    <w:next w:val="a"/>
    <w:link w:val="30"/>
    <w:qFormat/>
    <w:rsid w:val="000A7202"/>
    <w:pPr>
      <w:keepNext/>
      <w:keepLines/>
      <w:spacing w:before="320" w:after="80"/>
      <w:contextualSpacing/>
      <w:outlineLvl w:val="2"/>
    </w:pPr>
    <w:rPr>
      <w:color w:val="434343"/>
      <w:sz w:val="28"/>
      <w:szCs w:val="28"/>
    </w:rPr>
  </w:style>
  <w:style w:type="paragraph" w:styleId="4">
    <w:name w:val="heading 4"/>
    <w:basedOn w:val="a"/>
    <w:next w:val="a"/>
    <w:link w:val="40"/>
    <w:qFormat/>
    <w:rsid w:val="000A7202"/>
    <w:pPr>
      <w:keepNext/>
      <w:keepLines/>
      <w:spacing w:before="280" w:after="80"/>
      <w:contextualSpacing/>
      <w:outlineLvl w:val="3"/>
    </w:pPr>
    <w:rPr>
      <w:color w:val="666666"/>
      <w:sz w:val="24"/>
      <w:szCs w:val="24"/>
    </w:rPr>
  </w:style>
  <w:style w:type="paragraph" w:styleId="5">
    <w:name w:val="heading 5"/>
    <w:basedOn w:val="a"/>
    <w:next w:val="a"/>
    <w:link w:val="50"/>
    <w:qFormat/>
    <w:rsid w:val="000A7202"/>
    <w:pPr>
      <w:keepNext/>
      <w:keepLines/>
      <w:spacing w:before="240" w:after="80"/>
      <w:contextualSpacing/>
      <w:outlineLvl w:val="4"/>
    </w:pPr>
    <w:rPr>
      <w:color w:val="666666"/>
    </w:rPr>
  </w:style>
  <w:style w:type="paragraph" w:styleId="6">
    <w:name w:val="heading 6"/>
    <w:basedOn w:val="a"/>
    <w:next w:val="a"/>
    <w:link w:val="60"/>
    <w:qFormat/>
    <w:rsid w:val="000A7202"/>
    <w:pPr>
      <w:keepNext/>
      <w:keepLines/>
      <w:spacing w:before="240" w:after="80"/>
      <w:contextualSpacing/>
      <w:outlineLvl w:val="5"/>
    </w:pPr>
    <w:rPr>
      <w:i/>
      <w:color w:val="666666"/>
    </w:rPr>
  </w:style>
  <w:style w:type="paragraph" w:styleId="7">
    <w:name w:val="heading 7"/>
    <w:basedOn w:val="a"/>
    <w:next w:val="a"/>
    <w:link w:val="70"/>
    <w:uiPriority w:val="9"/>
    <w:qFormat/>
    <w:rsid w:val="000A7202"/>
    <w:pPr>
      <w:spacing w:before="240" w:after="60"/>
      <w:outlineLvl w:val="6"/>
    </w:pPr>
    <w:rPr>
      <w:rFonts w:ascii="Calibri" w:eastAsia="DengXian" w:hAnsi="Calibri" w:cs="Times New Roman"/>
      <w:sz w:val="24"/>
      <w:szCs w:val="24"/>
      <w:lang w:val="x-none" w:eastAsia="x-none"/>
    </w:rPr>
  </w:style>
  <w:style w:type="paragraph" w:styleId="8">
    <w:name w:val="heading 8"/>
    <w:basedOn w:val="a"/>
    <w:next w:val="a"/>
    <w:link w:val="80"/>
    <w:uiPriority w:val="9"/>
    <w:qFormat/>
    <w:rsid w:val="000A7202"/>
    <w:pPr>
      <w:spacing w:before="240" w:after="60"/>
      <w:outlineLvl w:val="7"/>
    </w:pPr>
    <w:rPr>
      <w:rFonts w:ascii="Calibri" w:eastAsia="DengXi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202"/>
    <w:rPr>
      <w:rFonts w:ascii="Arial" w:eastAsia="Arial" w:hAnsi="Arial" w:cs="Arial"/>
      <w:color w:val="000000"/>
      <w:sz w:val="40"/>
      <w:szCs w:val="40"/>
      <w:lang w:eastAsia="zh-CN"/>
    </w:rPr>
  </w:style>
  <w:style w:type="character" w:customStyle="1" w:styleId="20">
    <w:name w:val="Заголовок 2 Знак"/>
    <w:basedOn w:val="a0"/>
    <w:link w:val="2"/>
    <w:rsid w:val="000A7202"/>
    <w:rPr>
      <w:rFonts w:ascii="Arial" w:eastAsia="Arial" w:hAnsi="Arial" w:cs="Arial"/>
      <w:color w:val="000000"/>
      <w:sz w:val="32"/>
      <w:szCs w:val="32"/>
      <w:lang w:eastAsia="zh-CN"/>
    </w:rPr>
  </w:style>
  <w:style w:type="character" w:customStyle="1" w:styleId="30">
    <w:name w:val="Заголовок 3 Знак"/>
    <w:basedOn w:val="a0"/>
    <w:link w:val="3"/>
    <w:rsid w:val="000A7202"/>
    <w:rPr>
      <w:rFonts w:ascii="Arial" w:eastAsia="Arial" w:hAnsi="Arial" w:cs="Arial"/>
      <w:color w:val="434343"/>
      <w:sz w:val="28"/>
      <w:szCs w:val="28"/>
      <w:lang w:eastAsia="zh-CN"/>
    </w:rPr>
  </w:style>
  <w:style w:type="character" w:customStyle="1" w:styleId="40">
    <w:name w:val="Заголовок 4 Знак"/>
    <w:basedOn w:val="a0"/>
    <w:link w:val="4"/>
    <w:rsid w:val="000A7202"/>
    <w:rPr>
      <w:rFonts w:ascii="Arial" w:eastAsia="Arial" w:hAnsi="Arial" w:cs="Arial"/>
      <w:color w:val="666666"/>
      <w:sz w:val="24"/>
      <w:szCs w:val="24"/>
      <w:lang w:eastAsia="zh-CN"/>
    </w:rPr>
  </w:style>
  <w:style w:type="character" w:customStyle="1" w:styleId="50">
    <w:name w:val="Заголовок 5 Знак"/>
    <w:basedOn w:val="a0"/>
    <w:link w:val="5"/>
    <w:rsid w:val="000A7202"/>
    <w:rPr>
      <w:rFonts w:ascii="Arial" w:eastAsia="Arial" w:hAnsi="Arial" w:cs="Arial"/>
      <w:color w:val="666666"/>
      <w:lang w:eastAsia="zh-CN"/>
    </w:rPr>
  </w:style>
  <w:style w:type="character" w:customStyle="1" w:styleId="60">
    <w:name w:val="Заголовок 6 Знак"/>
    <w:basedOn w:val="a0"/>
    <w:link w:val="6"/>
    <w:rsid w:val="000A7202"/>
    <w:rPr>
      <w:rFonts w:ascii="Arial" w:eastAsia="Arial" w:hAnsi="Arial" w:cs="Arial"/>
      <w:i/>
      <w:color w:val="666666"/>
      <w:lang w:eastAsia="zh-CN"/>
    </w:rPr>
  </w:style>
  <w:style w:type="character" w:customStyle="1" w:styleId="70">
    <w:name w:val="Заголовок 7 Знак"/>
    <w:basedOn w:val="a0"/>
    <w:link w:val="7"/>
    <w:uiPriority w:val="9"/>
    <w:rsid w:val="000A7202"/>
    <w:rPr>
      <w:rFonts w:ascii="Calibri" w:eastAsia="DengXian" w:hAnsi="Calibri" w:cs="Times New Roman"/>
      <w:color w:val="000000"/>
      <w:sz w:val="24"/>
      <w:szCs w:val="24"/>
      <w:lang w:val="x-none" w:eastAsia="x-none"/>
    </w:rPr>
  </w:style>
  <w:style w:type="character" w:customStyle="1" w:styleId="80">
    <w:name w:val="Заголовок 8 Знак"/>
    <w:basedOn w:val="a0"/>
    <w:link w:val="8"/>
    <w:uiPriority w:val="9"/>
    <w:rsid w:val="000A7202"/>
    <w:rPr>
      <w:rFonts w:ascii="Calibri" w:eastAsia="DengXian" w:hAnsi="Calibri" w:cs="Times New Roman"/>
      <w:i/>
      <w:iCs/>
      <w:color w:val="000000"/>
      <w:sz w:val="24"/>
      <w:szCs w:val="24"/>
      <w:lang w:val="x-none" w:eastAsia="x-none"/>
    </w:rPr>
  </w:style>
  <w:style w:type="paragraph" w:customStyle="1" w:styleId="11">
    <w:name w:val="Название1"/>
    <w:basedOn w:val="a"/>
    <w:next w:val="a"/>
    <w:qFormat/>
    <w:rsid w:val="000A7202"/>
    <w:pPr>
      <w:keepNext/>
      <w:keepLines/>
      <w:spacing w:after="60"/>
      <w:contextualSpacing/>
    </w:pPr>
    <w:rPr>
      <w:sz w:val="52"/>
      <w:szCs w:val="52"/>
    </w:rPr>
  </w:style>
  <w:style w:type="paragraph" w:styleId="a3">
    <w:name w:val="Subtitle"/>
    <w:basedOn w:val="a"/>
    <w:next w:val="a"/>
    <w:link w:val="a4"/>
    <w:qFormat/>
    <w:rsid w:val="000A7202"/>
    <w:pPr>
      <w:keepNext/>
      <w:keepLines/>
      <w:spacing w:after="320"/>
      <w:contextualSpacing/>
    </w:pPr>
    <w:rPr>
      <w:color w:val="666666"/>
      <w:sz w:val="30"/>
      <w:szCs w:val="30"/>
    </w:rPr>
  </w:style>
  <w:style w:type="character" w:customStyle="1" w:styleId="a4">
    <w:name w:val="Подзаголовок Знак"/>
    <w:basedOn w:val="a0"/>
    <w:link w:val="a3"/>
    <w:rsid w:val="000A7202"/>
    <w:rPr>
      <w:rFonts w:ascii="Arial" w:eastAsia="Arial" w:hAnsi="Arial" w:cs="Arial"/>
      <w:color w:val="666666"/>
      <w:sz w:val="30"/>
      <w:szCs w:val="30"/>
      <w:lang w:eastAsia="zh-CN"/>
    </w:rPr>
  </w:style>
  <w:style w:type="paragraph" w:styleId="a5">
    <w:name w:val="annotation text"/>
    <w:basedOn w:val="a"/>
    <w:link w:val="a6"/>
    <w:uiPriority w:val="99"/>
    <w:semiHidden/>
    <w:unhideWhenUsed/>
    <w:rsid w:val="000A7202"/>
    <w:pPr>
      <w:spacing w:line="240" w:lineRule="auto"/>
    </w:pPr>
    <w:rPr>
      <w:rFonts w:cs="Times New Roman"/>
      <w:color w:val="auto"/>
      <w:sz w:val="24"/>
      <w:szCs w:val="24"/>
      <w:lang w:val="x-none" w:eastAsia="x-none"/>
    </w:rPr>
  </w:style>
  <w:style w:type="character" w:customStyle="1" w:styleId="a6">
    <w:name w:val="Текст примечания Знак"/>
    <w:basedOn w:val="a0"/>
    <w:link w:val="a5"/>
    <w:uiPriority w:val="99"/>
    <w:semiHidden/>
    <w:rsid w:val="000A7202"/>
    <w:rPr>
      <w:rFonts w:ascii="Arial" w:eastAsia="Arial" w:hAnsi="Arial" w:cs="Times New Roman"/>
      <w:sz w:val="24"/>
      <w:szCs w:val="24"/>
      <w:lang w:val="x-none" w:eastAsia="x-none"/>
    </w:rPr>
  </w:style>
  <w:style w:type="character" w:styleId="a7">
    <w:name w:val="annotation reference"/>
    <w:uiPriority w:val="99"/>
    <w:semiHidden/>
    <w:unhideWhenUsed/>
    <w:rsid w:val="000A7202"/>
    <w:rPr>
      <w:sz w:val="18"/>
      <w:szCs w:val="18"/>
    </w:rPr>
  </w:style>
  <w:style w:type="paragraph" w:styleId="a8">
    <w:name w:val="Balloon Text"/>
    <w:basedOn w:val="a"/>
    <w:link w:val="a9"/>
    <w:uiPriority w:val="99"/>
    <w:semiHidden/>
    <w:unhideWhenUsed/>
    <w:rsid w:val="000A7202"/>
    <w:pPr>
      <w:spacing w:line="240" w:lineRule="auto"/>
    </w:pPr>
    <w:rPr>
      <w:rFonts w:ascii="Times New Roman" w:hAnsi="Times New Roman" w:cs="Times New Roman"/>
      <w:color w:val="auto"/>
      <w:sz w:val="18"/>
      <w:szCs w:val="18"/>
      <w:lang w:val="x-none" w:eastAsia="x-none"/>
    </w:rPr>
  </w:style>
  <w:style w:type="character" w:customStyle="1" w:styleId="a9">
    <w:name w:val="Текст выноски Знак"/>
    <w:basedOn w:val="a0"/>
    <w:link w:val="a8"/>
    <w:uiPriority w:val="99"/>
    <w:semiHidden/>
    <w:rsid w:val="000A7202"/>
    <w:rPr>
      <w:rFonts w:ascii="Times New Roman" w:eastAsia="Arial" w:hAnsi="Times New Roman" w:cs="Times New Roman"/>
      <w:sz w:val="18"/>
      <w:szCs w:val="18"/>
      <w:lang w:val="x-none" w:eastAsia="x-none"/>
    </w:rPr>
  </w:style>
  <w:style w:type="paragraph" w:styleId="aa">
    <w:name w:val="Plain Text"/>
    <w:basedOn w:val="a"/>
    <w:link w:val="ab"/>
    <w:rsid w:val="000A7202"/>
    <w:pPr>
      <w:spacing w:line="240" w:lineRule="auto"/>
    </w:pPr>
    <w:rPr>
      <w:rFonts w:ascii="Courier New" w:eastAsia="Times New Roman" w:hAnsi="Courier New" w:cs="Times New Roman"/>
      <w:color w:val="auto"/>
      <w:sz w:val="20"/>
      <w:szCs w:val="20"/>
      <w:lang w:val="x-none" w:eastAsia="ru-RU"/>
    </w:rPr>
  </w:style>
  <w:style w:type="character" w:customStyle="1" w:styleId="ab">
    <w:name w:val="Текст Знак"/>
    <w:basedOn w:val="a0"/>
    <w:link w:val="aa"/>
    <w:rsid w:val="000A7202"/>
    <w:rPr>
      <w:rFonts w:ascii="Courier New" w:eastAsia="Times New Roman" w:hAnsi="Courier New" w:cs="Times New Roman"/>
      <w:sz w:val="20"/>
      <w:szCs w:val="20"/>
      <w:lang w:val="x-none" w:eastAsia="ru-RU"/>
    </w:rPr>
  </w:style>
  <w:style w:type="paragraph" w:styleId="12">
    <w:name w:val="toc 1"/>
    <w:basedOn w:val="a"/>
    <w:next w:val="a"/>
    <w:autoRedefine/>
    <w:uiPriority w:val="39"/>
    <w:unhideWhenUsed/>
    <w:rsid w:val="000A7202"/>
    <w:pPr>
      <w:tabs>
        <w:tab w:val="right" w:leader="dot" w:pos="9914"/>
      </w:tabs>
      <w:spacing w:before="120"/>
    </w:pPr>
    <w:rPr>
      <w:rFonts w:ascii="Calibri" w:hAnsi="Calibri"/>
      <w:b/>
      <w:bCs/>
      <w:sz w:val="24"/>
      <w:szCs w:val="24"/>
    </w:rPr>
  </w:style>
  <w:style w:type="paragraph" w:styleId="21">
    <w:name w:val="toc 2"/>
    <w:basedOn w:val="a"/>
    <w:next w:val="a"/>
    <w:autoRedefine/>
    <w:uiPriority w:val="39"/>
    <w:unhideWhenUsed/>
    <w:rsid w:val="000A7202"/>
    <w:pPr>
      <w:ind w:left="220"/>
    </w:pPr>
    <w:rPr>
      <w:rFonts w:ascii="Calibri" w:hAnsi="Calibri"/>
      <w:b/>
      <w:bCs/>
    </w:rPr>
  </w:style>
  <w:style w:type="paragraph" w:styleId="31">
    <w:name w:val="toc 3"/>
    <w:basedOn w:val="a"/>
    <w:next w:val="a"/>
    <w:autoRedefine/>
    <w:uiPriority w:val="39"/>
    <w:unhideWhenUsed/>
    <w:rsid w:val="000A7202"/>
    <w:pPr>
      <w:ind w:left="440"/>
    </w:pPr>
    <w:rPr>
      <w:rFonts w:ascii="Calibri" w:hAnsi="Calibri"/>
    </w:rPr>
  </w:style>
  <w:style w:type="paragraph" w:styleId="41">
    <w:name w:val="toc 4"/>
    <w:basedOn w:val="a"/>
    <w:next w:val="a"/>
    <w:autoRedefine/>
    <w:uiPriority w:val="39"/>
    <w:unhideWhenUsed/>
    <w:rsid w:val="000A7202"/>
    <w:pPr>
      <w:ind w:left="660"/>
    </w:pPr>
    <w:rPr>
      <w:rFonts w:ascii="Calibri" w:hAnsi="Calibri"/>
      <w:sz w:val="20"/>
      <w:szCs w:val="20"/>
    </w:rPr>
  </w:style>
  <w:style w:type="paragraph" w:styleId="51">
    <w:name w:val="toc 5"/>
    <w:basedOn w:val="a"/>
    <w:next w:val="a"/>
    <w:autoRedefine/>
    <w:uiPriority w:val="39"/>
    <w:unhideWhenUsed/>
    <w:rsid w:val="000A7202"/>
    <w:pPr>
      <w:ind w:left="880"/>
    </w:pPr>
    <w:rPr>
      <w:rFonts w:ascii="Calibri" w:hAnsi="Calibri"/>
      <w:sz w:val="20"/>
      <w:szCs w:val="20"/>
    </w:rPr>
  </w:style>
  <w:style w:type="paragraph" w:styleId="61">
    <w:name w:val="toc 6"/>
    <w:basedOn w:val="a"/>
    <w:next w:val="a"/>
    <w:autoRedefine/>
    <w:uiPriority w:val="39"/>
    <w:unhideWhenUsed/>
    <w:rsid w:val="000A7202"/>
    <w:pPr>
      <w:ind w:left="1100"/>
    </w:pPr>
    <w:rPr>
      <w:rFonts w:ascii="Calibri" w:hAnsi="Calibri"/>
      <w:sz w:val="20"/>
      <w:szCs w:val="20"/>
    </w:rPr>
  </w:style>
  <w:style w:type="paragraph" w:styleId="71">
    <w:name w:val="toc 7"/>
    <w:basedOn w:val="a"/>
    <w:next w:val="a"/>
    <w:autoRedefine/>
    <w:uiPriority w:val="39"/>
    <w:unhideWhenUsed/>
    <w:rsid w:val="000A7202"/>
    <w:pPr>
      <w:ind w:left="1320"/>
    </w:pPr>
    <w:rPr>
      <w:rFonts w:ascii="Calibri" w:hAnsi="Calibri"/>
      <w:sz w:val="20"/>
      <w:szCs w:val="20"/>
    </w:rPr>
  </w:style>
  <w:style w:type="paragraph" w:styleId="81">
    <w:name w:val="toc 8"/>
    <w:basedOn w:val="a"/>
    <w:next w:val="a"/>
    <w:autoRedefine/>
    <w:uiPriority w:val="39"/>
    <w:unhideWhenUsed/>
    <w:rsid w:val="000A7202"/>
    <w:pPr>
      <w:ind w:left="1540"/>
    </w:pPr>
    <w:rPr>
      <w:rFonts w:ascii="Calibri" w:hAnsi="Calibri"/>
      <w:sz w:val="20"/>
      <w:szCs w:val="20"/>
    </w:rPr>
  </w:style>
  <w:style w:type="paragraph" w:styleId="9">
    <w:name w:val="toc 9"/>
    <w:basedOn w:val="a"/>
    <w:next w:val="a"/>
    <w:autoRedefine/>
    <w:uiPriority w:val="39"/>
    <w:unhideWhenUsed/>
    <w:rsid w:val="000A7202"/>
    <w:pPr>
      <w:ind w:left="1760"/>
    </w:pPr>
    <w:rPr>
      <w:rFonts w:ascii="Calibri" w:hAnsi="Calibri"/>
      <w:sz w:val="20"/>
      <w:szCs w:val="20"/>
    </w:rPr>
  </w:style>
  <w:style w:type="paragraph" w:styleId="ac">
    <w:name w:val="header"/>
    <w:basedOn w:val="a"/>
    <w:link w:val="ad"/>
    <w:uiPriority w:val="99"/>
    <w:unhideWhenUsed/>
    <w:rsid w:val="000A7202"/>
    <w:pPr>
      <w:tabs>
        <w:tab w:val="center" w:pos="4677"/>
        <w:tab w:val="right" w:pos="9355"/>
      </w:tabs>
    </w:pPr>
    <w:rPr>
      <w:rFonts w:cs="Times New Roman"/>
      <w:lang w:val="x-none" w:eastAsia="x-none"/>
    </w:rPr>
  </w:style>
  <w:style w:type="character" w:customStyle="1" w:styleId="ad">
    <w:name w:val="Верхний колонтитул Знак"/>
    <w:basedOn w:val="a0"/>
    <w:link w:val="ac"/>
    <w:uiPriority w:val="99"/>
    <w:rsid w:val="000A7202"/>
    <w:rPr>
      <w:rFonts w:ascii="Arial" w:eastAsia="Arial" w:hAnsi="Arial" w:cs="Times New Roman"/>
      <w:color w:val="000000"/>
      <w:lang w:val="x-none" w:eastAsia="x-none"/>
    </w:rPr>
  </w:style>
  <w:style w:type="paragraph" w:styleId="ae">
    <w:name w:val="footer"/>
    <w:basedOn w:val="a"/>
    <w:link w:val="af"/>
    <w:uiPriority w:val="99"/>
    <w:unhideWhenUsed/>
    <w:rsid w:val="000A7202"/>
    <w:pPr>
      <w:tabs>
        <w:tab w:val="center" w:pos="4677"/>
        <w:tab w:val="right" w:pos="9355"/>
      </w:tabs>
    </w:pPr>
    <w:rPr>
      <w:rFonts w:cs="Times New Roman"/>
      <w:lang w:val="x-none" w:eastAsia="x-none"/>
    </w:rPr>
  </w:style>
  <w:style w:type="character" w:customStyle="1" w:styleId="af">
    <w:name w:val="Нижний колонтитул Знак"/>
    <w:basedOn w:val="a0"/>
    <w:link w:val="ae"/>
    <w:uiPriority w:val="99"/>
    <w:rsid w:val="000A7202"/>
    <w:rPr>
      <w:rFonts w:ascii="Arial" w:eastAsia="Arial" w:hAnsi="Arial" w:cs="Times New Roman"/>
      <w:color w:val="000000"/>
      <w:lang w:val="x-none" w:eastAsia="x-none"/>
    </w:rPr>
  </w:style>
  <w:style w:type="character" w:customStyle="1" w:styleId="af0">
    <w:name w:val="Тема примечания Знак"/>
    <w:basedOn w:val="a6"/>
    <w:link w:val="af1"/>
    <w:uiPriority w:val="99"/>
    <w:semiHidden/>
    <w:rsid w:val="000A7202"/>
    <w:rPr>
      <w:rFonts w:ascii="Arial" w:eastAsia="Arial" w:hAnsi="Arial" w:cs="Times New Roman"/>
      <w:b/>
      <w:bCs/>
      <w:color w:val="000000"/>
      <w:sz w:val="24"/>
      <w:szCs w:val="24"/>
      <w:lang w:val="x-none" w:eastAsia="zh-CN"/>
    </w:rPr>
  </w:style>
  <w:style w:type="paragraph" w:styleId="af1">
    <w:name w:val="annotation subject"/>
    <w:basedOn w:val="a5"/>
    <w:next w:val="a5"/>
    <w:link w:val="af0"/>
    <w:uiPriority w:val="99"/>
    <w:semiHidden/>
    <w:unhideWhenUsed/>
    <w:rsid w:val="000A7202"/>
    <w:pPr>
      <w:spacing w:line="276" w:lineRule="auto"/>
    </w:pPr>
    <w:rPr>
      <w:b/>
      <w:bCs/>
      <w:color w:val="000000"/>
      <w:lang w:eastAsia="zh-CN"/>
    </w:rPr>
  </w:style>
  <w:style w:type="character" w:styleId="af2">
    <w:name w:val="page number"/>
    <w:uiPriority w:val="99"/>
    <w:semiHidden/>
    <w:unhideWhenUsed/>
    <w:rsid w:val="000A7202"/>
  </w:style>
  <w:style w:type="character" w:customStyle="1" w:styleId="af3">
    <w:name w:val="Схема документа Знак"/>
    <w:basedOn w:val="a0"/>
    <w:link w:val="af4"/>
    <w:uiPriority w:val="99"/>
    <w:semiHidden/>
    <w:rsid w:val="000A7202"/>
    <w:rPr>
      <w:rFonts w:ascii="Times New Roman" w:eastAsia="Arial" w:hAnsi="Times New Roman" w:cs="Times New Roman"/>
      <w:color w:val="000000"/>
      <w:sz w:val="24"/>
      <w:szCs w:val="24"/>
      <w:lang w:val="x-none" w:eastAsia="x-none"/>
    </w:rPr>
  </w:style>
  <w:style w:type="paragraph" w:styleId="af4">
    <w:name w:val="Document Map"/>
    <w:basedOn w:val="a"/>
    <w:link w:val="af3"/>
    <w:uiPriority w:val="99"/>
    <w:semiHidden/>
    <w:unhideWhenUsed/>
    <w:rsid w:val="000A7202"/>
    <w:rPr>
      <w:rFonts w:ascii="Times New Roman" w:hAnsi="Times New Roman" w:cs="Times New Roman"/>
      <w:sz w:val="24"/>
      <w:szCs w:val="24"/>
      <w:lang w:val="x-none" w:eastAsia="x-none"/>
    </w:rPr>
  </w:style>
  <w:style w:type="paragraph" w:styleId="af5">
    <w:name w:val="Revision"/>
    <w:hidden/>
    <w:uiPriority w:val="62"/>
    <w:unhideWhenUsed/>
    <w:rsid w:val="000A7202"/>
    <w:pPr>
      <w:spacing w:after="0" w:line="240" w:lineRule="auto"/>
    </w:pPr>
    <w:rPr>
      <w:rFonts w:ascii="Arial" w:eastAsia="Arial" w:hAnsi="Arial" w:cs="Arial"/>
      <w:color w:val="000000"/>
      <w:lang w:eastAsia="zh-CN"/>
    </w:rPr>
  </w:style>
  <w:style w:type="table" w:styleId="af6">
    <w:name w:val="Table Grid"/>
    <w:basedOn w:val="a1"/>
    <w:uiPriority w:val="99"/>
    <w:rsid w:val="000A720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7202"/>
    <w:pPr>
      <w:autoSpaceDE w:val="0"/>
      <w:autoSpaceDN w:val="0"/>
      <w:adjustRightInd w:val="0"/>
      <w:spacing w:after="0" w:line="240" w:lineRule="auto"/>
    </w:pPr>
    <w:rPr>
      <w:rFonts w:ascii="Arial" w:eastAsia="Arial" w:hAnsi="Arial" w:cs="Arial"/>
      <w:color w:val="000000"/>
      <w:sz w:val="24"/>
      <w:szCs w:val="24"/>
      <w:lang w:eastAsia="ru-RU"/>
    </w:rPr>
  </w:style>
  <w:style w:type="paragraph" w:customStyle="1" w:styleId="ConsPlusNormal">
    <w:name w:val="ConsPlusNormal"/>
    <w:rsid w:val="000A7202"/>
    <w:pPr>
      <w:widowControl w:val="0"/>
      <w:suppressAutoHyphens/>
      <w:autoSpaceDE w:val="0"/>
      <w:spacing w:after="0" w:line="240" w:lineRule="auto"/>
    </w:pPr>
    <w:rPr>
      <w:rFonts w:ascii="Arial" w:eastAsia="Times New Roman" w:hAnsi="Arial" w:cs="Arial"/>
      <w:sz w:val="20"/>
      <w:szCs w:val="20"/>
      <w:lang w:eastAsia="zh-CN"/>
    </w:rPr>
  </w:style>
  <w:style w:type="paragraph" w:styleId="af7">
    <w:name w:val="footnote text"/>
    <w:basedOn w:val="a"/>
    <w:link w:val="af8"/>
    <w:semiHidden/>
    <w:rsid w:val="000A7202"/>
    <w:pPr>
      <w:spacing w:line="240" w:lineRule="auto"/>
    </w:pPr>
    <w:rPr>
      <w:rFonts w:ascii="Times New Roman" w:eastAsia="Times New Roman" w:hAnsi="Times New Roman" w:cs="Times New Roman"/>
      <w:color w:val="auto"/>
      <w:sz w:val="20"/>
      <w:szCs w:val="20"/>
      <w:lang w:eastAsia="ru-RU"/>
    </w:rPr>
  </w:style>
  <w:style w:type="character" w:customStyle="1" w:styleId="af8">
    <w:name w:val="Текст сноски Знак"/>
    <w:basedOn w:val="a0"/>
    <w:link w:val="af7"/>
    <w:semiHidden/>
    <w:rsid w:val="000A7202"/>
    <w:rPr>
      <w:rFonts w:ascii="Times New Roman" w:eastAsia="Times New Roman" w:hAnsi="Times New Roman" w:cs="Times New Roman"/>
      <w:sz w:val="20"/>
      <w:szCs w:val="20"/>
      <w:lang w:eastAsia="ru-RU"/>
    </w:rPr>
  </w:style>
  <w:style w:type="character" w:customStyle="1" w:styleId="dt-m">
    <w:name w:val="dt-m"/>
    <w:basedOn w:val="a0"/>
    <w:rsid w:val="000A7202"/>
  </w:style>
  <w:style w:type="character" w:styleId="af9">
    <w:name w:val="Hyperlink"/>
    <w:basedOn w:val="a0"/>
    <w:uiPriority w:val="99"/>
    <w:semiHidden/>
    <w:unhideWhenUsed/>
    <w:rsid w:val="000A7202"/>
    <w:rPr>
      <w:color w:val="0000FF"/>
      <w:u w:val="single"/>
    </w:rPr>
  </w:style>
  <w:style w:type="paragraph" w:styleId="afa">
    <w:name w:val="Title"/>
    <w:basedOn w:val="a"/>
    <w:next w:val="a"/>
    <w:link w:val="afb"/>
    <w:qFormat/>
    <w:rsid w:val="000A7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0A7202"/>
    <w:rPr>
      <w:rFonts w:asciiTheme="majorHAnsi" w:eastAsiaTheme="majorEastAsia" w:hAnsiTheme="majorHAnsi" w:cstheme="majorBidi"/>
      <w:color w:val="17365D" w:themeColor="text2" w:themeShade="BF"/>
      <w:spacing w:val="5"/>
      <w:kern w:val="28"/>
      <w:sz w:val="52"/>
      <w:szCs w:val="52"/>
      <w:lang w:eastAsia="zh-CN"/>
    </w:rPr>
  </w:style>
  <w:style w:type="paragraph" w:styleId="afc">
    <w:name w:val="List Paragraph"/>
    <w:basedOn w:val="a"/>
    <w:uiPriority w:val="34"/>
    <w:qFormat/>
    <w:rsid w:val="000A7202"/>
    <w:pPr>
      <w:spacing w:line="240" w:lineRule="auto"/>
      <w:ind w:left="720"/>
      <w:contextualSpacing/>
    </w:pPr>
    <w:rPr>
      <w:rFonts w:ascii="Times New Roman" w:eastAsia="Times New Roman" w:hAnsi="Times New Roman" w:cs="Times New Roman"/>
      <w:color w:val="auto"/>
      <w:sz w:val="24"/>
      <w:szCs w:val="24"/>
      <w:lang w:eastAsia="ru-RU"/>
    </w:rPr>
  </w:style>
  <w:style w:type="character" w:styleId="afd">
    <w:name w:val="footnote reference"/>
    <w:semiHidden/>
    <w:rsid w:val="00792575"/>
    <w:rPr>
      <w:vertAlign w:val="superscript"/>
    </w:rPr>
  </w:style>
  <w:style w:type="paragraph" w:styleId="afe">
    <w:name w:val="Normal (Web)"/>
    <w:basedOn w:val="a"/>
    <w:uiPriority w:val="99"/>
    <w:semiHidden/>
    <w:unhideWhenUsed/>
    <w:rsid w:val="00FA6D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435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ativ.kontur.ru/document?moduleId=1&amp;documentId=46435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8C23-047C-4392-80E1-C7D12BAF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10328</Words>
  <Characters>58875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Холопик Виталий Викторович</cp:lastModifiedBy>
  <cp:revision>2</cp:revision>
  <cp:lastPrinted>2026-02-05T15:10:00Z</cp:lastPrinted>
  <dcterms:created xsi:type="dcterms:W3CDTF">2026-02-18T13:18:00Z</dcterms:created>
  <dcterms:modified xsi:type="dcterms:W3CDTF">2026-02-18T13:18:00Z</dcterms:modified>
</cp:coreProperties>
</file>