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7C54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48C4A231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Общим собранием учредителей </w:t>
      </w:r>
    </w:p>
    <w:p w14:paraId="3A8F1F6C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НП «МОС» 15 июля 2008 г.</w:t>
      </w:r>
    </w:p>
    <w:p w14:paraId="1FB5421C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18 июля 2008 г. № 1</w:t>
      </w:r>
    </w:p>
    <w:p w14:paraId="07B5F7C7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EF4B5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7929E500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57432B3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членов НП «МОС»:</w:t>
      </w:r>
    </w:p>
    <w:p w14:paraId="46DD73FC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26 декабря 2008 г. № 3</w:t>
      </w:r>
    </w:p>
    <w:p w14:paraId="38B75B52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27 апреля 2009 г. № 4</w:t>
      </w:r>
    </w:p>
    <w:p w14:paraId="6D372B48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8468D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0AB6A101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1B4B4CF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членов НП СРО «МОС»:</w:t>
      </w:r>
    </w:p>
    <w:p w14:paraId="32D3D8D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04 сентября 2009 г. № 5</w:t>
      </w:r>
    </w:p>
    <w:p w14:paraId="0432DD1E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09 февраля 2010 г. № 6</w:t>
      </w:r>
    </w:p>
    <w:p w14:paraId="2E598B09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21 сентября 2010 г. № 7</w:t>
      </w:r>
    </w:p>
    <w:p w14:paraId="3C37A885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 23 апреля 2012 г. № 9 </w:t>
      </w:r>
    </w:p>
    <w:p w14:paraId="3E48BE66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20 апреля 2016 г. № 13</w:t>
      </w:r>
    </w:p>
    <w:p w14:paraId="07BD1EDB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557C31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538A4C5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7B9EF4F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членов Ассоциации СРО «МОС»:</w:t>
      </w:r>
    </w:p>
    <w:p w14:paraId="1C28F915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22 марта 2017 г. № 14</w:t>
      </w:r>
    </w:p>
    <w:p w14:paraId="6AE86195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16 апреля 2019 г. № 18</w:t>
      </w:r>
    </w:p>
    <w:p w14:paraId="6FF491DA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8C5ACC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67840EA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50335F5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</w:t>
      </w:r>
      <w:r w:rsidR="00C6188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членов Ассоциации СРО «МОС»</w:t>
      </w:r>
    </w:p>
    <w:p w14:paraId="5DDD15F8" w14:textId="77777777" w:rsid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ins w:id="0" w:author="Ольга Борисовна Фролова" w:date="2025-01-14T19:26:00Z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28 марта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5D4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14:paraId="05A0BFFC" w14:textId="77777777" w:rsidR="00C77ABC" w:rsidRPr="00B7722E" w:rsidRDefault="00F76F4F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ins w:id="1" w:author="Ольга Борисовна Фролова" w:date="2025-01-14T19:26:00Z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Протокол от 18 марта </w:t>
        </w:r>
        <w:r w:rsidR="00C77AB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2025 г.  № 24</w:t>
        </w:r>
      </w:ins>
    </w:p>
    <w:p w14:paraId="02F1E7D0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56D20F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3EC54578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3106EA08" w14:textId="77777777" w:rsidR="00B7722E" w:rsidRPr="00B7722E" w:rsidRDefault="00B7722E" w:rsidP="00254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УСТАВ</w:t>
      </w:r>
    </w:p>
    <w:p w14:paraId="714CFBC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АССОЦИАЦИИ</w:t>
      </w:r>
    </w:p>
    <w:p w14:paraId="316447C7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«САМОРЕГУЛИРУЕМАЯ ОРГАНИЗАЦИЯ</w:t>
      </w:r>
    </w:p>
    <w:p w14:paraId="6F227D9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«МЕЖРЕГИОНАЛЬНОЕ ОБЪЕДИНЕНИЕ СТРОИТЕЛЕЙ»</w:t>
      </w:r>
    </w:p>
    <w:p w14:paraId="193859E7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DC32B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510B4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E9931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7B16F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9ED7D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CB88A8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46734B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C1CB0D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7A48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8F19EC" w14:textId="77777777" w:rsid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22E87" w14:textId="77777777" w:rsidR="00326A98" w:rsidRDefault="00326A98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FC8EF" w14:textId="77777777" w:rsidR="00326A98" w:rsidRPr="00B7722E" w:rsidRDefault="00326A98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6C552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AF12A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29CBE" w14:textId="77777777" w:rsidR="00B7722E" w:rsidRPr="00B7722E" w:rsidRDefault="00B7722E" w:rsidP="004F6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del w:id="2" w:author="Ольга Борисовна Фролова" w:date="2025-01-23T14:49:00Z">
        <w:r w:rsidRPr="00B7722E" w:rsidDel="0039749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delText xml:space="preserve">г. </w:delText>
        </w:r>
      </w:del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14:paraId="1AD3FF9D" w14:textId="77777777" w:rsidR="00513DFF" w:rsidRPr="001D25D4" w:rsidRDefault="00B7722E" w:rsidP="001D2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ins w:id="3" w:author="Ольга Борисовна Фролова" w:date="2025-01-23T14:49:00Z">
        <w:r w:rsidR="0039749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25</w:t>
        </w:r>
      </w:ins>
      <w:del w:id="4" w:author="Ольга Борисовна Фролова" w:date="2025-01-23T14:49:00Z">
        <w:r w:rsidRPr="00B7722E" w:rsidDel="0039749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delText>08</w:delText>
        </w:r>
      </w:del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del w:id="5" w:author="Ольга Борисовна Фролова" w:date="2025-01-23T14:49:00Z">
        <w:r w:rsidRPr="00B7722E" w:rsidDel="0039749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delText>го</w:delText>
        </w:r>
      </w:del>
    </w:p>
    <w:p w14:paraId="5201F4AA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3013F44D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8FFFF3" w14:textId="77777777" w:rsidR="00B7722E" w:rsidRPr="00B7722E" w:rsidRDefault="00B7722E" w:rsidP="00617188">
      <w:pPr>
        <w:numPr>
          <w:ilvl w:val="1"/>
          <w:numId w:val="1"/>
        </w:numPr>
        <w:shd w:val="clear" w:color="auto" w:fill="FFFFFF"/>
        <w:tabs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«Саморегулируемая организация «Межрегиональное объедине</w:t>
      </w:r>
      <w:r w:rsidR="007E6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строителей» (далее – Ассоциация)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саморегулируемой организацией, основанной на членстве индивидуальных предпринимателей </w:t>
      </w:r>
      <w:r w:rsidR="003F14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лиц, осуществляющих строительство, реконструкцию, капитальный ремонт, снос объектов капитального строительства, а также юридических лиц, которые уполномочены застройщиком</w:t>
      </w:r>
      <w:r w:rsidR="00E96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E96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застройщика заключа</w:t>
      </w:r>
      <w:r w:rsidR="002942E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о строительстве, реконструкции, капитальном ремонте, сносе объектов капитального строительства, подготавливают задания на выполнение указанного вида работ, предоставляют лицам, осуществляющим капитальный ремонт объектов капитального строительства, материалы и документы, необходимые для выполнения указанных видов работ, подписывают документы, необходимые для получения разрешения на ввод объекта капитального строительства в эксплуатацию, осуществляют иные функции, предусмотренные законодательством о градостроитель</w:t>
      </w:r>
      <w:r w:rsidR="0009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для содействия ее членам</w:t>
      </w:r>
      <w:r w:rsidR="00D0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деятельности, направленной на достижение целей, пре</w:t>
      </w:r>
      <w:r w:rsidR="00D038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настоящим Уставом.</w:t>
      </w:r>
    </w:p>
    <w:p w14:paraId="175AB5D1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Ассоциации:</w:t>
      </w:r>
    </w:p>
    <w:p w14:paraId="0DFDD0AC" w14:textId="77777777" w:rsidR="00B7722E" w:rsidRPr="00B7722E" w:rsidRDefault="001D2516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 –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«Саморегулируемая организация «Межрегиональное объединение строителей»;</w:t>
      </w:r>
    </w:p>
    <w:p w14:paraId="5D3AFD5F" w14:textId="77777777" w:rsidR="00B7722E" w:rsidRPr="00B7722E" w:rsidRDefault="00B7722E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D2516" w:rsidRPr="001D2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«Self-regulating organization «Interregional Union of Builders» Association.</w:t>
      </w:r>
    </w:p>
    <w:p w14:paraId="3B1709C4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Ассоциации:</w:t>
      </w:r>
    </w:p>
    <w:p w14:paraId="7DDE7F63" w14:textId="77777777" w:rsidR="00B7722E" w:rsidRPr="00B7722E" w:rsidRDefault="00B7722E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 </w:t>
      </w:r>
      <w:r w:rsidR="001D25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СРО «МОС»;</w:t>
      </w:r>
    </w:p>
    <w:p w14:paraId="5BC9FB57" w14:textId="77777777" w:rsidR="00B7722E" w:rsidRPr="00B7722E" w:rsidRDefault="00B7722E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="00461621" w:rsidRPr="004616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«Self-regulating organization «Interregional Union of Builders».</w:t>
      </w:r>
    </w:p>
    <w:p w14:paraId="6EBC148A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создана на неограниченный срок.</w:t>
      </w:r>
    </w:p>
    <w:p w14:paraId="406CED77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Ассоциации: 117588, город Москва, улица Тарусская</w:t>
      </w:r>
      <w:r w:rsidR="003B3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10.</w:t>
      </w:r>
    </w:p>
    <w:p w14:paraId="2DDEC779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осуществляет свою деятельность в соответствии </w:t>
      </w:r>
      <w:r w:rsidR="00D4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Конституцией Российской Федерации, Гражданским кодексом Российской Федерации, Градостроительным кодексом Российской Федерации, Федеральными законами «О некоммерческих организациях», «О саморегулируемых организациях», иными нормативными правовыми актами и настоящим Уставом.</w:t>
      </w:r>
    </w:p>
    <w:p w14:paraId="56972D3F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приобретает права юридического лица с момента </w:t>
      </w:r>
      <w:r w:rsidR="003A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государственной регистрации.</w:t>
      </w:r>
    </w:p>
    <w:p w14:paraId="00AF9DE3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приобретает статус саморегулируемой организации, основанной на членстве лиц, осуществляющих строительство, с даты внесения сведений об Ассоциации в государственный реестр саморегулируемых организаций и утрачивает этот статус с момента исключения сведений </w:t>
      </w:r>
      <w:r w:rsidR="00A5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Ассоциации из указанного реестра.</w:t>
      </w:r>
    </w:p>
    <w:p w14:paraId="6C48B254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обладает обособленным имуществом, отвечает по своим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обязательствам этим имуществом, может от своего имени приобретать </w:t>
      </w:r>
      <w:r w:rsidR="00A5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осуществлять имущественные и неимущественные права, нести обязанности, быть истцом и ответчиком в суде.</w:t>
      </w:r>
    </w:p>
    <w:p w14:paraId="3BEE2871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имеет самостоятельный баланс, вправе в установленном порядке открывать счета, в том числе валютные, в банках и иных кредитных организациях на территории Российской Федерации.</w:t>
      </w:r>
    </w:p>
    <w:p w14:paraId="3A925A08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имеет круглую печать, содержащую её полное наименование и указание на место её нахождения. Ассоциация вправе иметь штампы, бланки со своим наименованием, собственную эмблему и другие средства визуальной идентификации.</w:t>
      </w:r>
    </w:p>
    <w:p w14:paraId="1B94BCBA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не вправе создавать территориальные подразделения, обособленные филиалы и представительства, расположенные за пределами территории субъекта Российской Федерации, в котором зарегистрирована Ассоциация. </w:t>
      </w:r>
    </w:p>
    <w:p w14:paraId="3418DA8D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целей, предусмотренных настоящим Уставом, Ассоциация может создавать другие некоммерческие организации, вступать </w:t>
      </w:r>
      <w:r w:rsidR="00A5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объединения некоммерческих организаций.</w:t>
      </w:r>
    </w:p>
    <w:p w14:paraId="388528CB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переданное Ассоциации её членами, является собственностью Ассоциации. Члены Ассоциации не отвечают по </w:t>
      </w:r>
      <w:r w:rsidR="00C9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обязательствам. Ассоциация не отвечает по обязательствам своих членов, если иное не установлено федеральным законом. </w:t>
      </w:r>
    </w:p>
    <w:p w14:paraId="677AB7DB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Ассоциацией статуса саморегулируемой организации она отвечает по обязательствам своих членов в случаях и в порядке, установленных законодательством Российской Федерации и документами Ассоциации.</w:t>
      </w:r>
    </w:p>
    <w:p w14:paraId="69EC2AAB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не преследует в качестве основной цель извлечения прибыли и не перераспределяет прибыль от своей деятельности между членами Ассоциации, а полученные средства направляет на осуществление уставных целей Ассоциации.</w:t>
      </w:r>
    </w:p>
    <w:p w14:paraId="242DC15B" w14:textId="77777777" w:rsidR="00075326" w:rsidRPr="00075326" w:rsidRDefault="00B7722E" w:rsidP="00075326">
      <w:pPr>
        <w:widowControl w:val="0"/>
        <w:numPr>
          <w:ilvl w:val="1"/>
          <w:numId w:val="1"/>
        </w:numPr>
        <w:shd w:val="clear" w:color="auto" w:fill="FFFFFF"/>
        <w:tabs>
          <w:tab w:val="clear" w:pos="851"/>
          <w:tab w:val="num" w:pos="709"/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не вправе осуществлять деятельность и совершать действия, влекущие за собой возникновение конфликта интересов Ассоциации </w:t>
      </w:r>
      <w:r w:rsidR="00C9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членов или создающие угрозу возникновения такого конфликта.</w:t>
      </w:r>
    </w:p>
    <w:p w14:paraId="0A5F94BB" w14:textId="77777777" w:rsidR="00020CF0" w:rsidRPr="00B7722E" w:rsidRDefault="00020CF0" w:rsidP="00EC24D5">
      <w:pPr>
        <w:widowControl w:val="0"/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98727" w14:textId="77777777" w:rsidR="00254D0B" w:rsidRPr="00156B35" w:rsidRDefault="00B7722E" w:rsidP="00156B35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B35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ПРЕДМЕТ ДЕЯТЕЛЬНОСТИ АССОЦИАЦИИ</w:t>
      </w:r>
    </w:p>
    <w:p w14:paraId="2722A601" w14:textId="77777777" w:rsidR="00156B35" w:rsidRPr="00156B35" w:rsidRDefault="00156B35" w:rsidP="00156B35">
      <w:pPr>
        <w:pStyle w:val="ab"/>
        <w:widowControl w:val="0"/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474F19" w14:textId="77777777" w:rsidR="00434EA8" w:rsidRDefault="00E2292D" w:rsidP="00434EA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B" w:rsidRPr="00EC24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Ассоциации являются:</w:t>
      </w:r>
    </w:p>
    <w:p w14:paraId="05B27104" w14:textId="77777777" w:rsidR="00434EA8" w:rsidRDefault="00434EA8" w:rsidP="00434EA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24D5" w:rsidRPr="00EC2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9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 по строительству, реконструкции, капитальному ремонту, сносу, которые оказывают влияние </w:t>
      </w:r>
      <w:r w:rsidR="00C9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безопасность объектов капитального строительства и выполняются членами Ассоциации;</w:t>
      </w:r>
    </w:p>
    <w:p w14:paraId="29A64E8B" w14:textId="77777777" w:rsidR="00CD2985" w:rsidRPr="006C1A10" w:rsidRDefault="00434EA8" w:rsidP="00434EA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осуществления строительства, реконструкции,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капитального ремонта, сноса объектов капитального строительства;</w:t>
      </w:r>
    </w:p>
    <w:p w14:paraId="6C1FE4CA" w14:textId="77777777" w:rsidR="005B3C3E" w:rsidRPr="006C1A10" w:rsidRDefault="00CD2985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подготовке, переподготовке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повышении квалификации специалистов в сфере строительства, реконструкции, капитального ремонта, сноса объектов капитального строительства;</w:t>
      </w:r>
    </w:p>
    <w:p w14:paraId="1E98FF5D" w14:textId="77777777" w:rsidR="005B3C3E" w:rsidRDefault="005B3C3E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обеспечению исполнения членами Ассоциации обязательств по договорам строительного подряда, договорам подряда на осуществление сноса, заключённым с использованием конкурентных способов  определения поставщиков (подрядчиков, исполнителей) в соответствии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проведение торгов (конкурсов, аукционов) для заключения соответствующих договоров является обязательным;    </w:t>
      </w:r>
    </w:p>
    <w:p w14:paraId="6E894E80" w14:textId="77777777" w:rsidR="006C1A10" w:rsidRDefault="005B3C3E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A10"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предпринимательской деятельности членов Ассоциации, представление и защита общих имущественных интересов.</w:t>
      </w:r>
      <w:r w:rsidR="00CD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957BCA" w14:textId="77777777" w:rsidR="00B7722E" w:rsidRPr="00B7722E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Ассоциации (содержанием деятельности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функциями Ассоциации) являются:</w:t>
      </w:r>
    </w:p>
    <w:p w14:paraId="15BAAE75" w14:textId="77777777" w:rsidR="006C1A10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документов Ассоциации, предусмотренных Градостроительным кодексом Российской Федерации, а также контроль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членами Ассоциации требований этих документов;</w:t>
      </w:r>
    </w:p>
    <w:p w14:paraId="35C36937" w14:textId="77777777" w:rsidR="00B7722E" w:rsidRPr="00B7722E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9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установление условий членства субъектов предпринимательской или профессиональной деятельности в Ассоциации;</w:t>
      </w:r>
    </w:p>
    <w:p w14:paraId="24A82AFD" w14:textId="77777777" w:rsidR="00B7722E" w:rsidRPr="00B7722E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9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членов Ассоциации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в порядке, установленном действующим законодательством и внутренними документами Ассоциации;</w:t>
      </w:r>
    </w:p>
    <w:p w14:paraId="6285F4BD" w14:textId="77777777" w:rsidR="00B7722E" w:rsidRPr="00B7722E" w:rsidRDefault="007F29BD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предпринимательской или профессиональной деятельностью своих членов в части соблюдения ими требований стандартов и правил, условий членства в Ассоциации;</w:t>
      </w:r>
    </w:p>
    <w:p w14:paraId="480AE5C7" w14:textId="77777777" w:rsidR="00B7722E" w:rsidRPr="00B7722E" w:rsidRDefault="007F29BD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имущественной ответственности членов Ассоциации перед потребителями произведенных ими товаров (работ, услуг) и иными лицами;</w:t>
      </w:r>
    </w:p>
    <w:p w14:paraId="651DEB71" w14:textId="77777777" w:rsidR="00B7722E" w:rsidRPr="00B7722E" w:rsidRDefault="00ED79FB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ведение официального сайта Ассоциации в сети «Интернет» и размещение на нем информации о деятельности Ассоциации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членов;</w:t>
      </w:r>
    </w:p>
    <w:p w14:paraId="47DE3A52" w14:textId="77777777" w:rsidR="00434E0C" w:rsidRPr="00B7722E" w:rsidRDefault="00ED79FB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 и других обращений на действия членов Ассоциации в соответствии с требованиями законодательства Российской Федерации и документов Ассоциации;</w:t>
      </w:r>
    </w:p>
    <w:p w14:paraId="337047B0" w14:textId="77777777" w:rsidR="00513DFF" w:rsidRPr="00B7722E" w:rsidRDefault="00ED79FB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2.2.8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членов Ассоциации на основании информации, предоставляемой ими в Ассоциацию в порядке, установленном действующим законодательством и внутренними документами Ассоциации;</w:t>
      </w:r>
    </w:p>
    <w:p w14:paraId="757AF3FD" w14:textId="77777777" w:rsidR="00D27F9C" w:rsidRDefault="00ED79FB" w:rsidP="00D27F9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2.2.9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открытости деятельности членов Ассоциации, публикация информации об их деятельности на официальном сайте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Ассоциации;</w:t>
      </w:r>
    </w:p>
    <w:p w14:paraId="08EF34F0" w14:textId="77777777" w:rsidR="00A92C44" w:rsidRDefault="00D27F9C" w:rsidP="00A92C4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2.2.10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общественного контроля за соблюдением требований законодательства Российской Федерации и иных нормативных правовых актов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14:paraId="5BCE90C3" w14:textId="77777777" w:rsidR="00B46BF8" w:rsidRDefault="00A92C44" w:rsidP="00B46BF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Ассоциации, осуществления деятельности, определенной в п. 2.2. настоящего Устава, Ассоциация имеет право:</w:t>
      </w:r>
    </w:p>
    <w:p w14:paraId="1E945DD0" w14:textId="77777777" w:rsidR="00DE69A4" w:rsidRDefault="00B46BF8" w:rsidP="00DE69A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членов Ассоциации в их отношениях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 w14:paraId="3CDFA74A" w14:textId="77777777" w:rsidR="00545E5F" w:rsidRDefault="00DE69A4" w:rsidP="00545E5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оспаривать от своего имени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и законные интересы Ассоциации, ее члена или членов либо создающие угрозу такого нарушения;</w:t>
      </w:r>
    </w:p>
    <w:p w14:paraId="6B219A98" w14:textId="77777777" w:rsidR="00E12956" w:rsidRDefault="00545E5F" w:rsidP="00E1295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и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нормативных правовых актов органов местного самоуправления, государственных программ, затрагивающих вопросы строительства, реконструкции, капитального ремонта, сноса объектов капитального строительства, а также направлять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 актов;</w:t>
      </w:r>
    </w:p>
    <w:p w14:paraId="0334BBD3" w14:textId="77777777" w:rsidR="00B7722E" w:rsidRPr="00B7722E" w:rsidRDefault="00E12956" w:rsidP="00E1295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органов государственной власти Российской Федерации,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строительства, реконструкции, капитального ремонта, сноса объектов капитального строительства;</w:t>
      </w:r>
    </w:p>
    <w:p w14:paraId="191631D8" w14:textId="77777777" w:rsidR="00043C58" w:rsidRDefault="00E12956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ins w:id="6" w:author="Ольга Борисовна Фролова" w:date="2025-01-30T13:48:00Z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разработке и реализации федеральных, региональных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местных программ и проектов социально-экономического развития</w:t>
      </w:r>
      <w:ins w:id="7" w:author="Ольга Борисовна Фролова" w:date="2025-01-14T19:27:00Z">
        <w:r w:rsidR="009A5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14:paraId="0382FB0D" w14:textId="77777777" w:rsidR="00B7722E" w:rsidRPr="00B7722E" w:rsidDel="00F565D9" w:rsidRDefault="00B7722E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del w:id="8" w:author="Ольга Борисовна Фролова" w:date="2025-01-14T19:27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9" w:author="Ольга Борисовна Фролова" w:date="2025-01-14T19:27:00Z">
        <w:r w:rsidRPr="00B7722E" w:rsidDel="00F56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инвестиционных проектов;</w:delText>
        </w:r>
      </w:del>
    </w:p>
    <w:p w14:paraId="52E5C217" w14:textId="77777777" w:rsidR="001E5E70" w:rsidRPr="00B7722E" w:rsidRDefault="00E12956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составе комиссий по размещению заказов на поставку товаров, выполнение работ, оказание услуг для государственных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нужд по строительству, реконструкции, капитальному ремонту, сносу, содействовать их максимальной эффективности и прозрачности;</w:t>
      </w:r>
    </w:p>
    <w:p w14:paraId="5353D82D" w14:textId="77777777" w:rsidR="00B7722E" w:rsidRPr="00B7722E" w:rsidRDefault="00B242A5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органах государственной власти Российской Федерации, органах государственной власти субъектов Российской Федерации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органах местного самоуправления информацию и получать от этих органов информацию, необходимую для выполнения Ассоциацией возложенных </w:t>
      </w:r>
      <w:r w:rsidR="0040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неё федеральными законами и настоящим Уставом функций;</w:t>
      </w:r>
    </w:p>
    <w:p w14:paraId="52991ECC" w14:textId="77777777" w:rsidR="00B7722E" w:rsidRPr="00B7722E" w:rsidRDefault="00E12956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2.3.8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третейский суд Национального объединения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саморегулируемых организаций, основанного на членстве лиц, осуществляющих строительство, для разрешения споров, возникающих между членами Ассоциации, а также между ними и потребителями произведенных членами Ассоциации товаров (работ, услуг) иными лицами в соответствии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о третейских судах; </w:t>
      </w:r>
    </w:p>
    <w:p w14:paraId="573F59E4" w14:textId="77777777" w:rsidR="00B7722E" w:rsidRPr="00B7722E" w:rsidRDefault="00086852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2.3.9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программы, планы подготовки, переподготовки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квалификации специалистов в сфере строительства, реконструкции, капитального ремонта, сноса объектов капитального строительства, а также иные документы, направленные на достижение целей Ассоциации;</w:t>
      </w:r>
    </w:p>
    <w:p w14:paraId="34685B3E" w14:textId="77777777" w:rsidR="00B7722E" w:rsidRPr="00B7722E" w:rsidRDefault="00086852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2.3.10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поддержку и стимулирование инновационной активности членов Ассоциации, содействовать внедрению новейших достижений науки и техники, отечественного и мирового опыта в сфере строительства, реконструкции, капитального ремонта, сноса объектов капитального строительства;</w:t>
      </w:r>
    </w:p>
    <w:p w14:paraId="22812414" w14:textId="77777777" w:rsidR="00B7722E" w:rsidRPr="00B7722E" w:rsidRDefault="00AC787B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проведении конкурсов, выставок, конференций, совещаний, семинаров, форумов и иных мероприятий, направленных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стимулирование членов Ассоциации к повышению надежности и эффективности их деятельности и повышению качества производимых ими товаров (работ, услуг), распространению лучшего опыта в сфере строительства, реконструкции, капитального ремонта, сноса объектов капитального строительства;</w:t>
      </w:r>
    </w:p>
    <w:p w14:paraId="4F51E2D7" w14:textId="77777777" w:rsidR="00B7722E" w:rsidRPr="00B7722E" w:rsidRDefault="00AC787B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выпускать печатную продукцию, направленную на повышение информированности общества о деятельности Ассоциации и ее членов, а также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новейших достижениях и тенденциях в сфере строительства, реконструкции, капитального ремонта, сноса объектов капитального строительства;</w:t>
      </w:r>
    </w:p>
    <w:p w14:paraId="13782833" w14:textId="77777777" w:rsidR="00B7722E" w:rsidRPr="00B7722E" w:rsidRDefault="00AC787B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работе по осуществлению функций и задач Ассоциации, взаимодействию с членами Ассоциации, в том числе на договорной основе, специалистов в области строительства, реконструкции, капитального ремонта объектов капитального строительства, экспертного, аудиторского, бухгалтерского, информационного, юридического, транспортного обслуживания, а также иных специалистов и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AFB0E" w14:textId="77777777" w:rsidR="00B7722E" w:rsidRPr="00B7722E" w:rsidRDefault="006B10B8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наряду с определенными п.2.3. настоящего Устава правами имеет иные права, если только они не ограничены законодательством Российской Федерации и настоящим Уставом.</w:t>
      </w:r>
    </w:p>
    <w:p w14:paraId="516E0959" w14:textId="77777777" w:rsidR="001E5E70" w:rsidRPr="00B7722E" w:rsidRDefault="006B10B8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2.5.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приобретения Ассоциацией статуса саморегулируемой организации, основанной на членстве лиц, осуществляющих строительство, реконструкцию, капитальный ремонт, снос объектов капитального строительства и до момента прекращения указанного статуса Ассоциация не вправе:</w:t>
      </w:r>
    </w:p>
    <w:p w14:paraId="05697D31" w14:textId="77777777" w:rsidR="00B7722E" w:rsidRPr="00B7722E" w:rsidRDefault="000C1712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предпринимательскую деятельность;</w:t>
      </w:r>
    </w:p>
    <w:p w14:paraId="3AF47CD2" w14:textId="77777777" w:rsidR="00B7722E" w:rsidRPr="00B7722E" w:rsidRDefault="000C1712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хозяйственные товарищества и общества, осуществляющие предпринимательскую деятельность в сфере строительства, реконструкции, капитального ремонта, сноса объектов капитального строительства, и становиться участником таких хозяйственных товариществ и обществ;</w:t>
      </w:r>
    </w:p>
    <w:p w14:paraId="50654AB9" w14:textId="77777777" w:rsidR="00C451B0" w:rsidRDefault="000C1712" w:rsidP="00C451B0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деятельность и совершать действия, влекущие за собой возникновение конфликта интересов Ассоциации и интересов его членов или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создающие угрозу возникновения такого конфликта, в том числе:</w:t>
      </w:r>
      <w:r w:rsidR="005B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06B28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предоставлять принадлежащее её имущество в залог в обеспечение</w:t>
      </w:r>
      <w:r w:rsidR="00C451B0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исполнения обязательств иных лиц;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4BB01B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выдавать поручительства;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приобретать акции, облигации и иные ценные бумаги, выпущенные её членами;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1B0" w:rsidRPr="00C451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4AFB5BA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обеспечивать исполнение своих обязательств залогом имущества своих членов, выданными ими гарантиями и поручительствами;</w:t>
      </w:r>
      <w:r w:rsidR="00C451B0" w:rsidRPr="00C451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3DB8A12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выступать посредником (комиссионером, агентом) по реализации произведенных членами Ассоциации товаров (работ, услуг);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4CA4C9" w14:textId="77777777" w:rsidR="00B7722E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совершать иные сделки в случаях, предусмотренным законодательством Российской Федерации.</w:t>
      </w:r>
    </w:p>
    <w:p w14:paraId="0F5AA178" w14:textId="77777777" w:rsidR="00020CF0" w:rsidRPr="00C451B0" w:rsidRDefault="00020CF0" w:rsidP="00020CF0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12208" w14:textId="77777777" w:rsidR="00B7722E" w:rsidRPr="00B7722E" w:rsidRDefault="00B7722E" w:rsidP="00C451B0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518B" w14:textId="77777777" w:rsidR="00B7722E" w:rsidRPr="00B7722E" w:rsidRDefault="005C6BD2" w:rsidP="005C6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B7722E" w:rsidRPr="00B7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ЧЛЕНСТВО В АССОЦИАЦИИ</w:t>
      </w:r>
    </w:p>
    <w:p w14:paraId="554C03A8" w14:textId="77777777" w:rsidR="00B7722E" w:rsidRPr="00B7722E" w:rsidRDefault="00B7722E" w:rsidP="005C6BD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52CC8" w14:textId="77777777" w:rsidR="00857E0C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3.1.</w:t>
      </w:r>
      <w:r w:rsidR="000A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Членами Ассоциации могут быть только индивидуальные предприниматели и (или) юридические лица, зарегистрированные в том </w:t>
      </w:r>
      <w:r w:rsidR="003C6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субъекте Российской Федерации, в котором зарегистрирована Ассоциация, </w:t>
      </w:r>
      <w:r w:rsidR="003C6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иностранные юридические лица. </w:t>
      </w:r>
    </w:p>
    <w:p w14:paraId="7303CBF2" w14:textId="77777777" w:rsidR="00B7722E" w:rsidRPr="00B7722E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Ассоциации является добровольным.</w:t>
      </w:r>
    </w:p>
    <w:p w14:paraId="73B3F434" w14:textId="77777777" w:rsidR="00B7722E" w:rsidRPr="00B7722E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Ассоциации имеют равные права независимо от времени вступления в Ассоциацию и срока пребывания в числе её членов.</w:t>
      </w:r>
    </w:p>
    <w:p w14:paraId="59AC614E" w14:textId="77777777" w:rsidR="00B7722E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члена Ассоциации не могут быть переданы третьим лицам, за исключением случаев, предусмотренных законодательством Российской Федерации. Членство в Ассоциации неотчуждаемо.</w:t>
      </w:r>
    </w:p>
    <w:p w14:paraId="451DD543" w14:textId="77777777" w:rsidR="00020CF0" w:rsidRPr="00B7722E" w:rsidRDefault="00020CF0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B42B5" w14:textId="77777777" w:rsidR="00B7722E" w:rsidRPr="00B7722E" w:rsidRDefault="00B7722E" w:rsidP="000A3F4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AEBA7" w14:textId="77777777" w:rsidR="000A3F46" w:rsidRPr="000A3F46" w:rsidRDefault="00E544F7" w:rsidP="000A3F4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7722E" w:rsidRPr="00B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ПРИЕМА В ЧЛЕНЫ АССОЦИАЦИИ</w:t>
      </w:r>
    </w:p>
    <w:p w14:paraId="257F2D9A" w14:textId="77777777" w:rsidR="000A3F46" w:rsidRPr="000A3F46" w:rsidRDefault="000A3F46" w:rsidP="000A3F4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52ECF" w14:textId="77777777" w:rsidR="00F47C3C" w:rsidRDefault="000A3F46" w:rsidP="00F47C3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F4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5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члены Ассоциации могут быть приняты лица, указанные в пункте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Устава, при условии их соответствия требованиям, установленным Ассоциацией к своим членам, и уплаты такими лицами в полном объёме взносов в компенсационный фонд (компенсационные фонды) Ассоциации, а</w:t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вступительного взноса.</w:t>
      </w:r>
    </w:p>
    <w:p w14:paraId="30E18814" w14:textId="77777777" w:rsidR="00F47C3C" w:rsidRDefault="00F47C3C" w:rsidP="00F47C3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приёма в члены Ассоциации индивидуальный предприниматель или юридическое лицо должны представить в Ассоциацию заявление о приёме </w:t>
      </w:r>
      <w:r w:rsidR="003C6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члены Ассоциации, в котором должны быть указаны в том числе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намерений,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следующие документы:</w:t>
      </w:r>
    </w:p>
    <w:p w14:paraId="572E28AD" w14:textId="77777777" w:rsidR="00F47C3C" w:rsidRDefault="00F47C3C" w:rsidP="00F47C3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C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22E" w:rsidRPr="00F47C3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факт внесения в соответствующий государственный реестр записи о государственной регистрации индивидуального предпринимателя или юридического лица, копии </w:t>
      </w:r>
      <w:r w:rsidR="00B7722E" w:rsidRPr="00F47C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 </w:t>
      </w:r>
    </w:p>
    <w:p w14:paraId="20DB64A5" w14:textId="77777777" w:rsidR="00406439" w:rsidRDefault="00F47C3C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4.2.2</w:t>
      </w:r>
      <w:r w:rsidR="00DF72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соответствие индивидуального предпринимателя или юридического лица требованиям, установленным Ассоциацией к своим членам внутренними документами; </w:t>
      </w:r>
    </w:p>
    <w:p w14:paraId="1BB0C1B8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наличие у индивидуального предпринимателя или юридического лица специалистов, указанных в статье </w:t>
      </w:r>
      <w:r w:rsidR="004F2B4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F2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B4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Федерации;   </w:t>
      </w:r>
    </w:p>
    <w:p w14:paraId="67047706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3A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наличие у специалистов должностных обязанностей, предусмотренных частью  5 статьи 55</w:t>
      </w:r>
      <w:r w:rsidR="004F2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5-1 Градостроительного кодекса Российской Федерации.</w:t>
      </w:r>
    </w:p>
    <w:p w14:paraId="31571073" w14:textId="77777777" w:rsidR="00B7722E" w:rsidRP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4.3. </w:t>
      </w:r>
      <w:r w:rsidR="00B7722E" w:rsidRPr="004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заявления и документов для приёма в члены Ассоциации устанавливается внутренними документами Ассоциации. </w:t>
      </w:r>
    </w:p>
    <w:p w14:paraId="741EDB80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данному заявлению и документам для приёма в члены Ассоциации принимается постоянно действующим коллегиальным органом управления Ассоциации (далее – Советом).</w:t>
      </w:r>
    </w:p>
    <w:p w14:paraId="5ED7A187" w14:textId="77777777" w:rsidR="00B7722E" w:rsidRPr="00B7722E" w:rsidRDefault="00B7722E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439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приеме в члены Ассоциации вступает в силу и юридическое лицо или индивидуальный предприниматель приобретает все права члена саморегулируемой организации при выполнении в совокупности следующих условий:</w:t>
      </w:r>
    </w:p>
    <w:p w14:paraId="115CA4C4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уплачен вступительный взнос в Ассоциацию; </w:t>
      </w:r>
    </w:p>
    <w:p w14:paraId="2A29BC2F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в полном объёме уплачен взнос в компенсационный фонд (компенсационные фонды) Ассоциации.</w:t>
      </w:r>
    </w:p>
    <w:p w14:paraId="1E252DC5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4.6.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отказывает в приеме индивидуального предпринимателя или юридического лица в члены Ассоциации по следующим основаниям: </w:t>
      </w:r>
    </w:p>
    <w:p w14:paraId="1359981D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индивидуального предпринимателя или юридического лица требованиям, установленным Ассоциацией к своим членам;</w:t>
      </w:r>
    </w:p>
    <w:p w14:paraId="6F2D5731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индивидуальным предпринимателем или юридическим лицом в полном объеме документов, указанных в пункте 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4.2 настоящего Устава;</w:t>
      </w:r>
    </w:p>
    <w:p w14:paraId="3976D7A8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4.6.3 если индивидуальный предприниматель или юридическое лицо уже является членом саморегулируемой организации аналогичного вида.</w:t>
      </w:r>
    </w:p>
    <w:p w14:paraId="1F3C0E64" w14:textId="77777777" w:rsid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Решения Ассоциации о приеме индивидуального предпринимателя или юридического лица в члены Ассоциации, об отказе в приеме индивидуального предпринимателя или юридического лица в члены саморегулируемой организации, бездействие саморегулируемой организации при приеме в члены Ассоциации, перечень оснований для отказа в приеме в члены Ассоциации, установленный внутренними документами Ассоциации, могут быть обжалованы в арбитражный суд, а также третейский суд, сформированный Национальным объединением саморегулируемых организаций, основанных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членстве лиц, осуществляющих строительство.</w:t>
      </w:r>
    </w:p>
    <w:p w14:paraId="5E00DB4F" w14:textId="77777777" w:rsidR="00020CF0" w:rsidRPr="00B7722E" w:rsidRDefault="00020CF0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3C64" w14:textId="77777777" w:rsidR="00B7722E" w:rsidRPr="00B7722E" w:rsidRDefault="00B7722E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BA83C" w14:textId="77777777" w:rsidR="005C58FA" w:rsidRDefault="00406439" w:rsidP="005C58FA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5. </w:t>
      </w:r>
      <w:r w:rsidR="00B7722E" w:rsidRPr="0040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ПРЕКРАЩЕНИЯ ЧЛЕНСТВА</w:t>
      </w:r>
      <w:r w:rsidR="005C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11F2D2" w14:textId="77777777" w:rsidR="00B7722E" w:rsidRPr="00406439" w:rsidRDefault="00B7722E" w:rsidP="005C58FA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АССОЦИАЦИИ</w:t>
      </w:r>
    </w:p>
    <w:p w14:paraId="0D9D20DC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23EBC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Ассоциации прекращается в следующих случаях:</w:t>
      </w:r>
    </w:p>
    <w:p w14:paraId="512D8F95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выход члена из Ассоциации;</w:t>
      </w:r>
    </w:p>
    <w:p w14:paraId="5BEA2670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членов Ассоциации;</w:t>
      </w:r>
    </w:p>
    <w:p w14:paraId="40D17253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индивидуального предпринимателя – члена Ассоциации или ликвидация юридического лица – члена Ассоциации.</w:t>
      </w:r>
    </w:p>
    <w:p w14:paraId="3E1BB99D" w14:textId="77777777" w:rsidR="00B7722E" w:rsidRPr="00B7722E" w:rsidRDefault="003B3584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выход члена из Ассоциации осуществляется </w:t>
      </w:r>
      <w:r w:rsidR="00655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его заявления о выходе.</w:t>
      </w:r>
    </w:p>
    <w:p w14:paraId="48AC7F3F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члена из Ассоциации осуществляется в случае:</w:t>
      </w:r>
    </w:p>
    <w:p w14:paraId="1C9A6B1B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неисполнения в течение одного года предписаний органов государственного строительного надзора при строительстве;</w:t>
      </w:r>
    </w:p>
    <w:p w14:paraId="6B0BAEC4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 адреса регистрации члена Ассоциации условиям членства в Ассоциации, в том числе при изменении членом Ассоциации адреса регистрации, повлекшем нарушение членом Ассоциации пункта 3.1. настоящего Устава;</w:t>
      </w:r>
    </w:p>
    <w:p w14:paraId="3A3C8BBE" w14:textId="77777777" w:rsidR="00B7722E" w:rsidRPr="00B7722E" w:rsidRDefault="007665AD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членом Ассоциации требований технических регламентов, повлекшего за собой причинение вреда;</w:t>
      </w:r>
    </w:p>
    <w:p w14:paraId="3FC9B949" w14:textId="77777777" w:rsidR="00B7722E" w:rsidRPr="00B7722E" w:rsidRDefault="007665AD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неоднократного в течение одного года или грубого нарушения членом Ассоциации требований законодательства Российской Федерации </w:t>
      </w:r>
      <w:r w:rsidR="00655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деятельности, требований технических регламентов, правил контроля в области саморегулирования, требований стандартов и внутренних документов Ассоциации;</w:t>
      </w:r>
    </w:p>
    <w:p w14:paraId="38D60760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неоднократной неуплаты в течение одного года или несвоевременной уплаты в течение одного года членских взносов;</w:t>
      </w:r>
    </w:p>
    <w:p w14:paraId="05E5D042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5.3.6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основания и случаи, предусмотренные законодательством Российской Федерации.</w:t>
      </w:r>
    </w:p>
    <w:p w14:paraId="5C733A68" w14:textId="77777777" w:rsidR="00B7722E" w:rsidRPr="00B7722E" w:rsidRDefault="000878C0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5.4.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из числа членов Ассоциации принимается Советом Ассоциации.</w:t>
      </w:r>
    </w:p>
    <w:p w14:paraId="4B949E18" w14:textId="77777777" w:rsidR="00B7722E" w:rsidRDefault="000878C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5.5.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прекратившему членство в Ассоциации, не возвращаются уплаченные им вступительный взнос, членские взносы и взносы </w:t>
      </w:r>
      <w:r w:rsidR="00655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Ассоциации, за исключением случаев, установленных законодательством Российской Федерации.</w:t>
      </w:r>
    </w:p>
    <w:p w14:paraId="1F81D14B" w14:textId="77777777" w:rsidR="001E5E70" w:rsidRDefault="001E5E7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6E42A" w14:textId="77777777" w:rsidR="001E5E70" w:rsidRPr="00B7722E" w:rsidRDefault="001E5E7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C08C3" w14:textId="77777777" w:rsidR="000878C0" w:rsidRPr="000A5E66" w:rsidRDefault="000A5E66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7722E" w:rsidRPr="000A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ЧЛЕНА АССОЦИАЦИИ</w:t>
      </w:r>
    </w:p>
    <w:p w14:paraId="56D8CAB9" w14:textId="77777777" w:rsidR="000878C0" w:rsidRPr="000A5E66" w:rsidRDefault="000878C0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609A6" w14:textId="77777777" w:rsidR="00B7722E" w:rsidRPr="008B539F" w:rsidRDefault="00C451B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8C0" w:rsidRPr="008B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7722E" w:rsidRPr="008B5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Ассоциации имеют право:</w:t>
      </w:r>
    </w:p>
    <w:p w14:paraId="750D1B77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участвовать в управлении делами Ассоциации в установленном Уставом порядке;</w:t>
      </w:r>
    </w:p>
    <w:p w14:paraId="12E38F3B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избираться и быть избранными в органы управления Ассоциациям;</w:t>
      </w:r>
    </w:p>
    <w:p w14:paraId="3EFA8C98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по совершенствованию деятельности Ассоциации;</w:t>
      </w:r>
    </w:p>
    <w:p w14:paraId="2CF08BF8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разработке документов Ассоциации;</w:t>
      </w:r>
    </w:p>
    <w:p w14:paraId="23368063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участвовать в мероприятиях, проводимых Ассоциацией;</w:t>
      </w:r>
    </w:p>
    <w:p w14:paraId="7CE820E4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обращаться в Ассоциацию за содействием и помощью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в защите своих интересов, связанных с целями и предметом деятельности Ассоциации;</w:t>
      </w:r>
    </w:p>
    <w:p w14:paraId="7042BD3E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пользоваться консультационными, информационными и иными услугами Ассоциации в пределах её компетенции;</w:t>
      </w:r>
    </w:p>
    <w:p w14:paraId="4B62DB73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получать информацию о деятельности Ассоциации и её органов управления;</w:t>
      </w:r>
    </w:p>
    <w:p w14:paraId="2A89A238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по своему усмотрению выходить из Ассоциации;</w:t>
      </w:r>
    </w:p>
    <w:p w14:paraId="7D211735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в повестку дня Общего собрания членов Ассоциации;</w:t>
      </w:r>
    </w:p>
    <w:p w14:paraId="7984366D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обращаться в органы управления Ассоциации по любым вопросам, связанным с ее деятельностью;</w:t>
      </w:r>
    </w:p>
    <w:p w14:paraId="6028DC45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передавать имущество и имущественные права Ассоциации на праве собственности или ином праве;</w:t>
      </w:r>
    </w:p>
    <w:p w14:paraId="1A9739D5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атрибуты и символику Ассоциации в соответствии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 и документами Ассоциации;</w:t>
      </w:r>
    </w:p>
    <w:p w14:paraId="36925009" w14:textId="77777777" w:rsid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обладают иными правами в отношении Ассоциации, предусмотренными законодательством Российской Федерации и настоящим Уставом.</w:t>
      </w:r>
    </w:p>
    <w:p w14:paraId="261530D4" w14:textId="77777777" w:rsidR="00B7722E" w:rsidRPr="002532F1" w:rsidRDefault="000A5E66" w:rsidP="002532F1">
      <w:pPr>
        <w:pStyle w:val="ab"/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B7722E" w:rsidRPr="002532F1">
        <w:rPr>
          <w:rFonts w:ascii="Times New Roman" w:eastAsia="Times New Roman" w:hAnsi="Times New Roman"/>
          <w:sz w:val="28"/>
          <w:szCs w:val="28"/>
          <w:lang w:eastAsia="ru-RU"/>
        </w:rPr>
        <w:t>Члены Ассоциации обязаны:</w:t>
      </w:r>
    </w:p>
    <w:p w14:paraId="15FEFA67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соблюдать положения настоящего Устава и иных документов Ассоциации;</w:t>
      </w:r>
    </w:p>
    <w:p w14:paraId="71D8FC89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добросовестно пользоваться правами члена Ассоциации;</w:t>
      </w:r>
    </w:p>
    <w:p w14:paraId="2C5CF9AC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решения органов управления Ассоциации, принятые в рамках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их компетенции;</w:t>
      </w:r>
    </w:p>
    <w:p w14:paraId="05E31687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своевременно и в полном объеме оплачивать членские взносы, а также осуществлять иные обязательные для члена Ассоциации платежи;</w:t>
      </w:r>
    </w:p>
    <w:p w14:paraId="73E3E0C1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информацию о своей деятельности в форме отчетов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уставом Ассоциации или иным документом, утвержденным решением общего собрания членов Ассоциации,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Ассоциацией анализа;</w:t>
      </w:r>
    </w:p>
    <w:p w14:paraId="0832304C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деятельности Ассоциации;</w:t>
      </w:r>
    </w:p>
    <w:p w14:paraId="0873818B" w14:textId="77777777" w:rsidR="000A5E66" w:rsidRPr="002532F1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всемерно способствовать достижению целей и решению задач, стоящих перед Ассоциацией.</w:t>
      </w:r>
    </w:p>
    <w:p w14:paraId="523D723C" w14:textId="77777777" w:rsidR="00B7722E" w:rsidRDefault="002532F1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E66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членов Ассоциации подлежит контролю со стороны Ассоциации в соответствии с документами Ассоциации. Ассоциация несет перед своими членами ответственность за неправомерные действия работников Ассоциации при осуществлении ими контроля за деятельностью членов Ассоциации. В случае неправомерного действия работника при осуществлении контроля член Ассоциации имеет право обратиться в Совет Ассоциации </w:t>
      </w:r>
      <w:r w:rsidR="00635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жалобой и требованием возмещения вреда, причиненного такими действиями. Совет Ассоциации в месячный срок рассматривает поступившую жалобу </w:t>
      </w:r>
      <w:r w:rsidR="00635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принимает по ней решение. Решение может быть направлено на удовлетворение требований члена Ассоциации, подавшего жалобу. В случае выплаты члену Ассоциации возмещения причиненного ему вреда неправомерными действиями работника при осуществлении контроля, Генеральный директор предпринимает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по взысканию с работника, допустившего неправомерное действие, выплаченного возмещения в порядке регресса.</w:t>
      </w:r>
    </w:p>
    <w:p w14:paraId="1A543F3E" w14:textId="77777777" w:rsidR="007A5210" w:rsidRDefault="007A5210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AE007" w14:textId="77777777" w:rsidR="00B7722E" w:rsidRPr="00B7722E" w:rsidRDefault="00B7722E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1305B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7722E" w:rsidRPr="005F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АССОЦИАЦИИ</w:t>
      </w:r>
    </w:p>
    <w:p w14:paraId="00E8D54D" w14:textId="77777777" w:rsidR="00B7722E" w:rsidRPr="00B7722E" w:rsidRDefault="00B7722E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B8DF6" w14:textId="77777777" w:rsidR="00B7722E" w:rsidRP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Ассоциации являются:</w:t>
      </w:r>
    </w:p>
    <w:p w14:paraId="10920FE8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Ассоциации;</w:t>
      </w:r>
    </w:p>
    <w:p w14:paraId="4E78E7C2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Ассоциации;</w:t>
      </w:r>
    </w:p>
    <w:p w14:paraId="0F5FEB53" w14:textId="77777777" w:rsidR="005F6E97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(исполнительный орган) Ассоциации.</w:t>
      </w:r>
    </w:p>
    <w:p w14:paraId="6DD38D91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Ассоциации может быть образован орган внутреннего контроля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деятельностью Ассоциации – Ревизионная комиссия либо назначен Ревизор. Решение об образовании органа внутреннего контроля за деятельностью Ассоциации принимает Общее собрание членов Ассоциации. Общее собрание определяет порядок формирования, деятельности и состав органа внутреннего контроля за деятельностью Ассоциации.</w:t>
      </w:r>
    </w:p>
    <w:p w14:paraId="67EAD947" w14:textId="77777777" w:rsidR="00B7722E" w:rsidRPr="00B7722E" w:rsidRDefault="005F6E97" w:rsidP="005F6E97">
      <w:pPr>
        <w:widowControl w:val="0"/>
        <w:shd w:val="clear" w:color="auto" w:fill="FFFFFF"/>
        <w:tabs>
          <w:tab w:val="num" w:pos="0"/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целей, установленных настоящим Уставом,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Ассоциации в обязательном порядке создаются следующие специализированные органы:</w:t>
      </w:r>
    </w:p>
    <w:p w14:paraId="379E5E52" w14:textId="77777777" w:rsidR="00B7722E" w:rsidRP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7.3.1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орган, осуществляющий контроль за соблюдением членами Ассоциации требований стандартов и правил саморегулируемой организации;</w:t>
      </w:r>
    </w:p>
    <w:p w14:paraId="51954E59" w14:textId="77777777" w:rsidR="00B7722E" w:rsidRP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7.3.2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 по рассмотрению дел о применении в отношении членов Ассоциации мер дисциплинарного воздействия.</w:t>
      </w:r>
    </w:p>
    <w:p w14:paraId="67EB8F03" w14:textId="77777777" w:rsid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Кроме того, в Ассоциации могут быть созданы и другие специализированные органы. Совет Ассоциации создает специализированные органы, утверждает положения о специализированных органах и их состав.</w:t>
      </w:r>
    </w:p>
    <w:p w14:paraId="52DA4865" w14:textId="77777777" w:rsidR="000F603D" w:rsidRPr="00B7722E" w:rsidRDefault="000F603D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83086" w14:textId="77777777" w:rsidR="00B7722E" w:rsidRPr="00B7722E" w:rsidRDefault="00B7722E" w:rsidP="006C6C8D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A3264" w14:textId="77777777" w:rsidR="00B7722E" w:rsidRPr="00B7722E" w:rsidRDefault="006C6C8D" w:rsidP="006C6C8D">
      <w:pPr>
        <w:widowControl w:val="0"/>
        <w:shd w:val="clear" w:color="auto" w:fill="FFFFFF"/>
        <w:tabs>
          <w:tab w:val="num" w:pos="142"/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7722E" w:rsidRPr="00B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ЧЛЕНОВ АССОЦИАЦИИ</w:t>
      </w:r>
    </w:p>
    <w:p w14:paraId="443BD229" w14:textId="77777777" w:rsidR="00B7722E" w:rsidRPr="00B7722E" w:rsidRDefault="00B7722E" w:rsidP="006C6C8D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A52B3" w14:textId="77777777" w:rsidR="00B7722E" w:rsidRPr="00B7722E" w:rsidRDefault="006C6C8D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является высшим органом управления Ассоциации. Общее собрание вправе выступать от имени Ассоциации по любым вопросам деятельности Ассоциации, если это не противоречит законодательству Российской Федерации и настоящему Уставу. </w:t>
      </w:r>
    </w:p>
    <w:p w14:paraId="2F4374C5" w14:textId="77777777" w:rsidR="00B7722E" w:rsidRPr="00B7722E" w:rsidRDefault="007A5210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8.2. 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полномочно рассматривать отнесенные к его компетенции законодательством Российской Федерации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Уставом вопросы.</w:t>
      </w:r>
    </w:p>
    <w:p w14:paraId="49E377F1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исключительной компетенции Общего собрания относится решение следующих вопросов:</w:t>
      </w:r>
    </w:p>
    <w:p w14:paraId="367D323E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Устава Ассоциации, внесение в него изменений;</w:t>
      </w:r>
    </w:p>
    <w:p w14:paraId="7BFD3841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тайным голосованием членов Совета Ассоциации, досрочное прекращение полномочий Совета Ассоциации или досрочное прекращение полномочий отдельных его членов;</w:t>
      </w:r>
    </w:p>
    <w:p w14:paraId="3C641D9C" w14:textId="77777777" w:rsidR="00B7722E" w:rsidRPr="00B7722E" w:rsidRDefault="00DA0BF4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тайным голосованием Президента Ассоциации (руководителя постоянно действующего коллегиального органа управления),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досрочное прекращение его полномочий;</w:t>
      </w:r>
    </w:p>
    <w:p w14:paraId="67D0B738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должность Генерального директора, освобождение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должности;</w:t>
      </w:r>
    </w:p>
    <w:p w14:paraId="4D11DF78" w14:textId="77777777" w:rsidR="00B7722E" w:rsidRPr="00B7722E" w:rsidRDefault="00947EF6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 филиалов и представительств Ассоциации, в пределах субъекта Российской Федерации, где зарегистрирована Ассоциация;</w:t>
      </w:r>
    </w:p>
    <w:p w14:paraId="41B6EFA9" w14:textId="77777777" w:rsidR="00B7722E" w:rsidRPr="00B7722E" w:rsidRDefault="00947EF6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вступительного и регулярных членских взносов и порядка их уплаты;</w:t>
      </w:r>
    </w:p>
    <w:p w14:paraId="221503E8" w14:textId="77777777" w:rsidR="00B7722E" w:rsidRPr="00B7722E" w:rsidRDefault="00947EF6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взносов в компенсационный фонд возмещения вреда, порядка его формирования;</w:t>
      </w:r>
    </w:p>
    <w:p w14:paraId="1B43A922" w14:textId="77777777" w:rsidR="00B7722E" w:rsidRPr="00B7722E" w:rsidRDefault="00244F8A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8.3.8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взносов в компенсационный фонд обеспечения договорных обязательств, порядок формирования такого компенсационного фонда;</w:t>
      </w:r>
    </w:p>
    <w:p w14:paraId="0DBC4CA1" w14:textId="77777777" w:rsidR="00B7722E" w:rsidRPr="00B7722E" w:rsidRDefault="00244F8A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8.3.9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del w:id="10" w:author="Ольга Борисовна Фролова" w:date="2025-01-14T19:29:00Z">
        <w:r w:rsidR="00B7722E" w:rsidRPr="00B7722E" w:rsidDel="009A5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установление правил размещения </w:delText>
        </w:r>
      </w:del>
      <w:del w:id="11" w:author="Ольга Борисовна Фролова" w:date="2025-01-14T19:28:00Z">
        <w:r w:rsidR="00B7722E" w:rsidRPr="00B7722E" w:rsidDel="009A5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и </w:delText>
        </w:r>
        <w:r w:rsidR="00B7722E" w:rsidRPr="009A5AF0" w:rsidDel="009A5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инвестирования</w:delText>
        </w:r>
      </w:del>
      <w:del w:id="12" w:author="Ольга Борисовна Фролова" w:date="2025-01-14T19:29:00Z">
        <w:r w:rsidR="00B7722E" w:rsidRPr="009A5AF0" w:rsidDel="009A5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средств компенсационных фондов</w:delText>
        </w:r>
      </w:del>
      <w:del w:id="13" w:author="Ольга Борисовна Фролова" w:date="2025-01-30T13:49:00Z">
        <w:r w:rsidR="00B7722E" w:rsidRPr="009A5AF0" w:rsidDel="005D77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, </w:delText>
        </w:r>
      </w:del>
      <w:del w:id="14" w:author="Ольга Борисовна Фролова" w:date="2025-01-14T19:28:00Z">
        <w:r w:rsidR="00B7722E" w:rsidRPr="009A5AF0" w:rsidDel="009A5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принятие решения об инвестировании средств компенсационного фонда возмещения вред,</w:delText>
        </w:r>
      </w:del>
      <w:r w:rsidR="00A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возможных способов размещения средств компенсационных фондов Ассоциации в кредитных организациях;</w:t>
      </w:r>
    </w:p>
    <w:p w14:paraId="0BD476B6" w14:textId="77777777" w:rsidR="00B7722E" w:rsidRPr="00B7722E" w:rsidRDefault="0039192C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8.3.10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частью 1 статьи 55.5 Градостроительного кодекса Российской Федерации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DADCC3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компенсационном фонде возмещения вреда;</w:t>
      </w:r>
    </w:p>
    <w:p w14:paraId="17540AF8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компенсационном фонде обеспечения договорных обязательств;</w:t>
      </w:r>
    </w:p>
    <w:p w14:paraId="0E3595C0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реестре членов саморегулируемой организации;</w:t>
      </w:r>
    </w:p>
    <w:p w14:paraId="38BEAF6E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процедуре рассмотрения жалоб на действия (бездействие) членов Ассоциации и иных обращений, поступивших в Ассоциацию;</w:t>
      </w:r>
    </w:p>
    <w:p w14:paraId="065CF026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Ассоциацией анализа деятельности своих членов </w:t>
      </w:r>
      <w:r w:rsidR="00A41C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на основании информации, предст</w:t>
      </w:r>
      <w:r w:rsidR="006367DA">
        <w:rPr>
          <w:rFonts w:ascii="Times New Roman" w:eastAsia="Times New Roman" w:hAnsi="Times New Roman"/>
          <w:sz w:val="28"/>
          <w:szCs w:val="28"/>
          <w:lang w:eastAsia="ru-RU"/>
        </w:rPr>
        <w:t>авляемой ими в форме отчетов;</w:t>
      </w:r>
    </w:p>
    <w:p w14:paraId="36758579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членстве в Ассоциации, в том числе о требованиях к членам Ассоциации;</w:t>
      </w:r>
    </w:p>
    <w:p w14:paraId="558E381D" w14:textId="77777777" w:rsidR="00A257CA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Совете Ассоциации.</w:t>
      </w:r>
    </w:p>
    <w:p w14:paraId="4C0BA37A" w14:textId="77777777" w:rsidR="00A257CA" w:rsidRPr="00146027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>8.3.11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исключении из членов Ассоциации;</w:t>
      </w:r>
    </w:p>
    <w:p w14:paraId="758B4B38" w14:textId="77777777" w:rsidR="006367DA" w:rsidRPr="006367DA" w:rsidRDefault="00A257C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участии Ассоциации в некоммерческих организациях, в том числе о вступлении в объединения саморегулируемых организаций, торгово-промышленную палату, выходе из состава этих некоммерческих организаций;</w:t>
      </w:r>
    </w:p>
    <w:p w14:paraId="7BD1A39E" w14:textId="77777777" w:rsidR="00B7722E" w:rsidRPr="006367DA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компетенции Генерального директора Ассоциации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им руководства текущей деятельностью Ассоциации;</w:t>
      </w:r>
    </w:p>
    <w:p w14:paraId="347EE367" w14:textId="77777777" w:rsidR="006367DA" w:rsidRPr="006367DA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деятельности Ассоциации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формирования и использования его имущества;</w:t>
      </w:r>
    </w:p>
    <w:p w14:paraId="02E6BBC4" w14:textId="77777777" w:rsidR="00541A17" w:rsidRPr="006367DA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реорганизации и ликвидации Ассоциации, ликвидационной комиссии (ликвидатора) и об утверждении ликвидационного баланса;</w:t>
      </w:r>
    </w:p>
    <w:p w14:paraId="68BDFD68" w14:textId="77777777" w:rsidR="00B7722E" w:rsidRPr="0039192C" w:rsidRDefault="007979B0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иных решений, которые в соответствии </w:t>
      </w:r>
      <w:r w:rsidR="00A41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Градостроительным кодексом Р</w:t>
      </w:r>
      <w:r w:rsidR="0039192C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9192C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Уставом Ассоциации отнесены к исключительной компетенции 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собрания членов Ассоциации.</w:t>
      </w:r>
    </w:p>
    <w:p w14:paraId="5BAF6941" w14:textId="77777777" w:rsidR="00B7722E" w:rsidRPr="00B7722E" w:rsidRDefault="0039192C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относится решение следующих вопросов:</w:t>
      </w:r>
    </w:p>
    <w:p w14:paraId="7365D7B9" w14:textId="77777777" w:rsidR="00B7722E" w:rsidRPr="00B7722E" w:rsidRDefault="00B01BF9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мер дисциплинарного воздействия, порядка и оснований их применения, порядка рассмотрения дел о нарушении членами Ассоциации требований стандартов и правил Ассоциации, условий членства в Ассоциации;</w:t>
      </w:r>
    </w:p>
    <w:p w14:paraId="2511D0BD" w14:textId="77777777" w:rsidR="00B7722E" w:rsidRPr="00B7722E" w:rsidRDefault="00B01BF9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отчета Совета Ассоциации и Генерального директора Ассоциации;</w:t>
      </w:r>
    </w:p>
    <w:p w14:paraId="3781B84E" w14:textId="77777777" w:rsidR="00B7722E" w:rsidRPr="00B7722E" w:rsidRDefault="00B01BF9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сметы Ассоциации, внесение в нее изменений, утверждение годовой бухгалтерской отчетности Ассоциации;</w:t>
      </w:r>
    </w:p>
    <w:p w14:paraId="0688536B" w14:textId="77777777" w:rsidR="00B7722E" w:rsidRPr="00B7722E" w:rsidRDefault="00E5600F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добровольном исключении сведений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Ассоциации из государственного реестра саморегулируемых организаций;</w:t>
      </w:r>
    </w:p>
    <w:p w14:paraId="36F4E37F" w14:textId="77777777" w:rsidR="00B7722E" w:rsidRPr="00B7722E" w:rsidRDefault="00E5600F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жалобы лица, исключенного из членов Ассоциации,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необоснованность принятого Советом Ассоциации решения об исключении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принятие решения по такой жалобе;</w:t>
      </w:r>
    </w:p>
    <w:p w14:paraId="6BC85EBE" w14:textId="77777777" w:rsidR="00B7722E" w:rsidRPr="00B7722E" w:rsidRDefault="00E5600F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иных решений в соответствии с федеральными законами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Уставом Ассоциации.</w:t>
      </w:r>
    </w:p>
    <w:p w14:paraId="00E7968A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8.5. 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Ассоциации осуществляет свои полномочия путем проведения очередных и (или) внеочередных собраний членов Ассоциации.</w:t>
      </w:r>
    </w:p>
    <w:p w14:paraId="4F86D4D1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8.6.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собрание членов Ассоциации проводится один раз в год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созывается решением Совета Ассоциации.</w:t>
      </w:r>
    </w:p>
    <w:p w14:paraId="029F47F9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8.7. 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собрание членов Ассоциации созывается по решению Президента Ассоциации, Совета Ассоциации, либо не менее 1/3 (одной трети) членов Ассоциации.</w:t>
      </w:r>
    </w:p>
    <w:p w14:paraId="3398C591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8.8.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полномочно принимать решения по вопросам своей компетенции, если на нем присутствует более половины членов Ассоциации, если более высокий кворум не требуется в соответствии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и настоящим Уставом. Возможные формы присутствия на Общем собрании членов Ассоциации определяются документом, указанным в пункте 8.11 настоящего Устава. </w:t>
      </w:r>
    </w:p>
    <w:p w14:paraId="06E028AB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8.9.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принимает решения по вопросам его компетенции простым большинством голосов присутствующих на заседании, если иное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законодательством Российской Федерации и Уставом Ассоциации.</w:t>
      </w:r>
    </w:p>
    <w:p w14:paraId="6084DC32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8.10. 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Общего собрания по вопросам, которые федеральными законами отнесены к исключительной компетенции Общего собрания, принимается квалифицированным большинством голосов в две трети голосов присутствующих на Общем собрании членов Ассоциации. </w:t>
      </w:r>
    </w:p>
    <w:p w14:paraId="64004D38" w14:textId="77777777" w:rsid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8.11.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вправе утвердить Положение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Общем собрании членов Ассоциации и/или Регламент подготовки и проведения Общего собрания членов Ассоциации, где может быть предусмотрен порядок созыва очередного и внеочередного собрания членов Ассоциации, подготовки и утверждения повестки дня, возможные формы присутствия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Общем собрании членов Ассоциации, порядок проведения голосования,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публикации итогов голосования по вопросам повестки дня и решений Общего собрания членов Ассоциации, а также иные вопросы организации деятельности Общего собрания членов Ассоциации.</w:t>
      </w:r>
    </w:p>
    <w:p w14:paraId="7A9F3C20" w14:textId="77777777" w:rsidR="000F603D" w:rsidRPr="00B7722E" w:rsidRDefault="000F603D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28F36" w14:textId="77777777" w:rsidR="00B7722E" w:rsidRPr="00B7722E" w:rsidRDefault="00B7722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CE090" w14:textId="77777777" w:rsidR="00B7722E" w:rsidRPr="00B7722E" w:rsidRDefault="0065527B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</w:t>
      </w:r>
      <w:r w:rsidR="00B7722E" w:rsidRPr="00B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АССОЦИАЦИИ</w:t>
      </w:r>
    </w:p>
    <w:p w14:paraId="27CFB4E7" w14:textId="77777777" w:rsidR="00B7722E" w:rsidRPr="00B7722E" w:rsidRDefault="00B7722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BCB6C" w14:textId="77777777" w:rsidR="00B7722E" w:rsidRPr="00B7722E" w:rsidRDefault="009C0E1A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является постоянно действующим коллегиальным органом управления Ассоциации. Срок полномочий членов Совета Ассоциации – 5 лет, если меньший срок не установлен Общим собранием членов Ассоциации.</w:t>
      </w:r>
    </w:p>
    <w:p w14:paraId="6A97CF57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</w:t>
      </w:r>
      <w:r w:rsidR="00E83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формируется из числа физических лиц (индивидуальных предпринимателей) – членов Ассоциации и (или) представителей юридических лиц членов Ассоциации, а также независимых членов. Членами Совета Ассоциации не могут быть члены ревизионной комиссии (если таковая создана в Ассоциации) или ревизор Ассоциации (если таковой назначен в Ассоциации), а также Генеральный директор Ассоциации.</w:t>
      </w:r>
    </w:p>
    <w:p w14:paraId="5CFA2607" w14:textId="77777777" w:rsidR="00B7722E" w:rsidRPr="00B7722E" w:rsidRDefault="005C16BC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Независимыми членами считаются лица, которые не связаны трудовыми отношениями с саморегулируемой организацией, её членами. Независимые члены должны составлять не менее одной трети членов Совета Ассоциации, если иное не установлено федеральными законами.</w:t>
      </w:r>
    </w:p>
    <w:p w14:paraId="0391CA31" w14:textId="77777777" w:rsidR="00B7722E" w:rsidRPr="00B7722E" w:rsidRDefault="005C16BC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Совета Ассоциации определяется Общим собранием членов Ассоциации, но не может быть менее 7 (семи) членов.</w:t>
      </w:r>
    </w:p>
    <w:p w14:paraId="0B065FA5" w14:textId="77777777" w:rsidR="00B7722E" w:rsidRPr="00B7722E" w:rsidRDefault="005C16BC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9.5. 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Совета Ассоциации избирается тайным голосованием на Общем собрании членов Ассоциации.</w:t>
      </w:r>
    </w:p>
    <w:p w14:paraId="0E8FE601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9.6. 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Совет Ассоциации, руководит его деятельностью, председательствует на заседаниях Совета Ассоциации Президент Ассоциации. </w:t>
      </w:r>
      <w:r w:rsidR="00A6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Президента Ассоциации председательствовать на заседании Совета Ассоциации может Вице-президент в соответствии с его компетенцией, а если таковой не избирался, то иное назначенное Президентом лицо из членов Совета.</w:t>
      </w:r>
    </w:p>
    <w:p w14:paraId="41777C85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9.7.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осуществляет свою деятельность путем проведения периодических заседаний и принятия решений по вопросам его компетенции.</w:t>
      </w:r>
    </w:p>
    <w:p w14:paraId="1FF0D116" w14:textId="77777777" w:rsidR="005B7305" w:rsidRPr="00B7722E" w:rsidRDefault="00F05D28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9.8. 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Ассоциации проводятся по мере необходимости, </w:t>
      </w:r>
      <w:r w:rsidR="00A6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реже одного раза в три месяца. Заседания Совета Ассоциации созываются Президентом Ассоциации либо лицом его замещающим, а также по требованию Генерального директора Ассоциации и/или не менее одной трети членов Совета Ассоциации.</w:t>
      </w:r>
    </w:p>
    <w:p w14:paraId="7491F981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9.9. 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Совета Ассоциации имеет на заседании один голос.</w:t>
      </w:r>
    </w:p>
    <w:p w14:paraId="1F1DB2C4" w14:textId="77777777" w:rsidR="00541A17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9.10. 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Ассоциации полномочен принимать решения, если </w:t>
      </w:r>
      <w:r w:rsidR="00A6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заседании присутствует не менее половины членов Совета Ассоциации, при этом решение считается принятым, если за него проголосовало более половины членов Совета Ассоциации, присутствующих на заседании. </w:t>
      </w:r>
    </w:p>
    <w:p w14:paraId="515FC811" w14:textId="77777777" w:rsidR="00B7722E" w:rsidRPr="00B7722E" w:rsidRDefault="00541A1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>9.11. 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Ассоциации осуществляет руководство текущей деятельностью Ассоциации и подотчетен Общему собранию членов Ассоциации. </w:t>
      </w:r>
    </w:p>
    <w:p w14:paraId="628B1D39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Совета Ассоциации относятся следующие вопросы:</w:t>
      </w:r>
    </w:p>
    <w:p w14:paraId="0DED06E0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утверждение, стандартов и внутренних документов Ассоциации,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указанных в пунктах 8.3 и 8.4 настоящего Устава, внесение в них изменений;</w:t>
      </w:r>
    </w:p>
    <w:p w14:paraId="592D79D1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специализированных органов Ассоциации, утверждение их персонального состава и внутренних документов, регламентирующих деятельность таких органов;</w:t>
      </w:r>
    </w:p>
    <w:p w14:paraId="40A73AD7" w14:textId="77777777" w:rsidR="00B7722E" w:rsidRPr="00B7722E" w:rsidRDefault="00635C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аудиторской организации для проверки ведения бухгалтерского учета и финансовой (бухгалтерской) отчетности Ассоциации, принятие решений о проведении проверок деятельности исполнительного органа Ассоциации;</w:t>
      </w:r>
    </w:p>
    <w:p w14:paraId="6A8923DE" w14:textId="77777777" w:rsidR="00B7722E" w:rsidRPr="00B7722E" w:rsidRDefault="00635C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приёме в члены Ассоциации или </w:t>
      </w:r>
      <w:r w:rsidR="003D6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из членов Ассоциации по основаниям, предусмотренным настоящим Уставом;</w:t>
      </w:r>
    </w:p>
    <w:p w14:paraId="2A31ECB8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вопросы, предусмотренные настоящим Уставом. </w:t>
      </w:r>
    </w:p>
    <w:p w14:paraId="585305FD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вправе создавать подотчетные ему иные органы Ассоциации и передавать им осуществление отдельных полномочий, если создание таких органов предусмотрено настоящим Уставом или решениями Общего собрания членов Ассоциации.</w:t>
      </w:r>
    </w:p>
    <w:p w14:paraId="0419AF21" w14:textId="77777777" w:rsidR="00B7722E" w:rsidRPr="00B7722E" w:rsidRDefault="00B91320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Ассоциации избирается Общим собранием членов Ассоциации из числа членов Совета Ассоциации тайным голосованием на срок </w:t>
      </w:r>
      <w:r w:rsidR="003D6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пяти  лет. </w:t>
      </w:r>
    </w:p>
    <w:p w14:paraId="68602DE6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9.15.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Ассоциации:</w:t>
      </w:r>
    </w:p>
    <w:p w14:paraId="4CCDB123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Ассоциацию перед третьими лицами и действует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Ассоциации без доверенности в отношении решений, принятых Общим собранием членов и Советом Ассоциации в рамках их компетенции;</w:t>
      </w:r>
    </w:p>
    <w:p w14:paraId="0A116ABA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Ассоциацию в органах государственной власти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местного самоуправления, некоммерческих организациях, международных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организациях, в том числе от имени Ассоциации вносит в органы государственной власти и местного самоуправления предложения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государственной политики и нормативно – правовой базы в сфере строительства, реконструкции, капитального ремонта, сноса объектов капитального строительства;</w:t>
      </w:r>
    </w:p>
    <w:p w14:paraId="59382155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созыве Общего собрания членов Ассоциации, заседаний Совета Ассоциации;</w:t>
      </w:r>
    </w:p>
    <w:p w14:paraId="5963A9D2" w14:textId="77777777" w:rsidR="005B7305" w:rsidRPr="00B7722E" w:rsidRDefault="003469B8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Общем собрании членов Ассоциации, заседании Совета Ассоциации;</w:t>
      </w:r>
    </w:p>
    <w:p w14:paraId="5F76C55D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на рассмотрение Общего собрания Ассоциации кандидатуру Генерального директора Ассоциации, предложение об освобождении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занимаемой должности;</w:t>
      </w:r>
    </w:p>
    <w:p w14:paraId="6A7E6616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утвержденные Общим собранием членов Ассоциации и Советом Ассоциации, трудовой договор (контракт) с Генеральным директором Ассоциации, иные документы от имени Ассоциации в рамках своей компетенции;</w:t>
      </w:r>
    </w:p>
    <w:p w14:paraId="0E1F4A03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соглашения о сотрудничестве нефинансового характера с некоммерческими организациями и государственными органами </w:t>
      </w:r>
      <w:r w:rsidR="0074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учреждениями.</w:t>
      </w:r>
    </w:p>
    <w:p w14:paraId="61671DC5" w14:textId="77777777" w:rsid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9.16.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Ассоциации по представлению Президента могут быть избраны один или несколько Вице-президентов, которые по поручению Президента могут выполнять часть его функций, а в период отсутствия Президента – выполнять функции Президента Ассоциации в соответствии </w:t>
      </w:r>
      <w:r w:rsidR="0074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распределением полномочий Вице-президентов, определенным Советом Ассоциации.</w:t>
      </w:r>
    </w:p>
    <w:p w14:paraId="4BEDEFBF" w14:textId="77777777" w:rsidR="00B7722E" w:rsidRDefault="00B7722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62C9" w14:textId="77777777" w:rsidR="002838EE" w:rsidRPr="00B7722E" w:rsidRDefault="002838E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157D1" w14:textId="77777777" w:rsidR="00B7722E" w:rsidRPr="008419CE" w:rsidRDefault="008419CE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B7722E" w:rsidRPr="0084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ДИРЕКТОР АССОЦИАЦИИ</w:t>
      </w:r>
    </w:p>
    <w:p w14:paraId="6052B981" w14:textId="77777777" w:rsidR="00B7722E" w:rsidRPr="00B7722E" w:rsidRDefault="00B7722E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36CC4" w14:textId="77777777" w:rsidR="00B7722E" w:rsidRP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Ассоциации является исполнительным органом Ассоциации и назначается на должность Общим собранием Ассоциации по представлению Пр</w:t>
      </w:r>
      <w:r w:rsidR="00841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 Ассоциации на срок 5 ле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14:paraId="78909269" w14:textId="77777777" w:rsidR="00B7722E" w:rsidRPr="00B7722E" w:rsidRDefault="00C1486B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EC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При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Генерального директора должны быть соблюдены требования, предусмотренные частями 4 и 5 статьи 14 Федерального закона </w:t>
      </w:r>
      <w:r w:rsidR="0061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декабря 2007 года № 315-ФЗ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саморегулируемых организациях».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Ассоциации не вправе:</w:t>
      </w:r>
    </w:p>
    <w:p w14:paraId="5D4DC5F9" w14:textId="77777777" w:rsidR="00B7722E" w:rsidRPr="00B7722E" w:rsidRDefault="00E27D32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404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ценные бумаги, эмитентами которых или должниками по которым являются члены Ассоциации, их дочерние и зависимые общества;</w:t>
      </w:r>
    </w:p>
    <w:p w14:paraId="0BB0B6CE" w14:textId="77777777" w:rsidR="00B7722E" w:rsidRPr="00B7722E" w:rsidRDefault="00E27D32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40402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14:paraId="1561AC0B" w14:textId="77777777" w:rsidR="00B7722E" w:rsidRPr="00B7722E" w:rsidRDefault="00E27D32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0403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качестве индивидуального предпринимателя предпринимательскую деятельность, являющуюся предметом саморегулирования для Ассоциации;</w:t>
      </w:r>
    </w:p>
    <w:p w14:paraId="5F11E61B" w14:textId="77777777" w:rsidR="00B7722E" w:rsidRP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40404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хозяйственные товарищества и общества, осуществляющие предпринимательскую деятельность, являющуюся предметом саморегулирования для Ассоциации, становиться участником таких хозяйственных товариществ и обществ;</w:t>
      </w:r>
    </w:p>
    <w:bookmarkEnd w:id="18"/>
    <w:p w14:paraId="4CB577EB" w14:textId="77777777" w:rsidR="00B7722E" w:rsidRP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являться членом органов управления членов Ассоциации,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дочерних и зависимых обществ, являться работником, состоящим в штате указанных организаций.</w:t>
      </w:r>
    </w:p>
    <w:p w14:paraId="68C6519A" w14:textId="77777777" w:rsid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осуществляет руководство текущей деятельностью Ассоциации в порядке и пределах, которые установлены Общим собранием членов Ассоциации. Генеральный директор Ассоциации выступает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Ассоциации в вопросах, отнесенных Общим собранием членов Ассоциации к его компетенции.</w:t>
      </w:r>
    </w:p>
    <w:p w14:paraId="1B357BFB" w14:textId="77777777" w:rsidR="00335E6F" w:rsidRPr="00B7722E" w:rsidRDefault="00335E6F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0966" w14:textId="77777777" w:rsidR="00B7722E" w:rsidRPr="00B7722E" w:rsidRDefault="00B7722E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7742" w14:textId="77777777" w:rsidR="00B7722E" w:rsidRPr="0079263D" w:rsidRDefault="0079263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</w:t>
      </w:r>
      <w:r w:rsidR="00B7722E" w:rsidRPr="0079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ФОРМИРОВАНИЯ ИМУЩЕСТВА АССОЦИАЦИИ</w:t>
      </w:r>
    </w:p>
    <w:p w14:paraId="01DED35B" w14:textId="77777777" w:rsidR="00B7722E" w:rsidRPr="0079263D" w:rsidRDefault="00B7722E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EFC42" w14:textId="77777777" w:rsidR="00B7722E" w:rsidRPr="00B7722E" w:rsidRDefault="000D23B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Ассоциации составляют материальные и финансовые ресурсы, нематериальные активы, а также иное имущество, включая имущественные права, находящееся на ее балансе и являющееся собственностью Ассоциации.</w:t>
      </w:r>
    </w:p>
    <w:p w14:paraId="430064A4" w14:textId="77777777" w:rsidR="00B7722E" w:rsidRPr="00B7722E" w:rsidRDefault="0079263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имущества Ассоциации в денежной и иных формах являются: </w:t>
      </w:r>
    </w:p>
    <w:p w14:paraId="0121D14E" w14:textId="77777777" w:rsidR="00B7722E" w:rsidRPr="0079263D" w:rsidRDefault="00B7722E" w:rsidP="00617188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/>
          <w:sz w:val="28"/>
          <w:szCs w:val="28"/>
          <w:lang w:eastAsia="ru-RU"/>
        </w:rPr>
        <w:t>единовременные и регулярные (периодические) поступления от членов Ассоциации в виде взносов;</w:t>
      </w:r>
    </w:p>
    <w:p w14:paraId="09675C21" w14:textId="77777777" w:rsidR="00B7722E" w:rsidRPr="0079263D" w:rsidRDefault="00B7722E" w:rsidP="00617188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/>
          <w:sz w:val="28"/>
          <w:szCs w:val="28"/>
          <w:lang w:eastAsia="ru-RU"/>
        </w:rPr>
        <w:t>добровольные имущественные и иные взносы и пожертвования;</w:t>
      </w:r>
    </w:p>
    <w:p w14:paraId="5D4619B5" w14:textId="01336F1E" w:rsidR="00B7722E" w:rsidRPr="0079263D" w:rsidRDefault="00D76042" w:rsidP="00617188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доходы,</w:t>
      </w:r>
      <w:r w:rsidRPr="00D76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22E" w:rsidRPr="0079263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от размещения </w:t>
      </w:r>
      <w:del w:id="19" w:author="Ольга Борисовна Фролова" w:date="2025-02-19T17:13:00Z">
        <w:r w:rsidR="00B7722E" w:rsidRPr="0079263D" w:rsidDel="00D76042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и инвестирования </w:delText>
        </w:r>
      </w:del>
      <w:r w:rsidR="00B7722E" w:rsidRPr="0079263D">
        <w:rPr>
          <w:rFonts w:ascii="Times New Roman" w:eastAsia="Times New Roman" w:hAnsi="Times New Roman"/>
          <w:sz w:val="28"/>
          <w:szCs w:val="28"/>
          <w:lang w:eastAsia="ru-RU"/>
        </w:rPr>
        <w:t>денежных средств,</w:t>
      </w:r>
      <w:r w:rsidRPr="00D76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B7722E" w:rsidRPr="0079263D">
        <w:rPr>
          <w:rFonts w:ascii="Times New Roman" w:eastAsia="Times New Roman" w:hAnsi="Times New Roman"/>
          <w:sz w:val="28"/>
          <w:szCs w:val="28"/>
          <w:lang w:eastAsia="ru-RU"/>
        </w:rPr>
        <w:t>на банковских депозитах;</w:t>
      </w:r>
    </w:p>
    <w:p w14:paraId="6555112D" w14:textId="77777777" w:rsidR="00A11B56" w:rsidRDefault="00B7722E" w:rsidP="00A11B5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/>
          <w:sz w:val="28"/>
          <w:szCs w:val="28"/>
          <w:lang w:eastAsia="ru-RU"/>
        </w:rPr>
        <w:t>другие не запрещенные законодательством ист</w:t>
      </w:r>
      <w:r w:rsidR="00A11B56">
        <w:rPr>
          <w:rFonts w:ascii="Times New Roman" w:eastAsia="Times New Roman" w:hAnsi="Times New Roman"/>
          <w:sz w:val="28"/>
          <w:szCs w:val="28"/>
          <w:lang w:eastAsia="ru-RU"/>
        </w:rPr>
        <w:t>очники.</w:t>
      </w:r>
    </w:p>
    <w:p w14:paraId="0B80DA65" w14:textId="77777777" w:rsidR="00A11B56" w:rsidRPr="00A11B56" w:rsidRDefault="00A11B56" w:rsidP="00A11B56">
      <w:pPr>
        <w:pStyle w:val="ab"/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263D" w:rsidRPr="00A11B56">
        <w:rPr>
          <w:rFonts w:ascii="Times New Roman" w:eastAsia="Times New Roman" w:hAnsi="Times New Roman"/>
          <w:sz w:val="28"/>
          <w:szCs w:val="28"/>
          <w:lang w:eastAsia="ru-RU"/>
        </w:rPr>
        <w:t xml:space="preserve">11.2. </w:t>
      </w:r>
      <w:r w:rsidR="00B7722E" w:rsidRPr="00A11B56">
        <w:rPr>
          <w:rFonts w:ascii="Times New Roman" w:eastAsia="Times New Roman" w:hAnsi="Times New Roman"/>
          <w:sz w:val="28"/>
          <w:szCs w:val="28"/>
          <w:lang w:eastAsia="ru-RU"/>
        </w:rPr>
        <w:t>Уставный капитал в Ассоциации не формируется.</w:t>
      </w:r>
    </w:p>
    <w:p w14:paraId="69470F82" w14:textId="77777777" w:rsidR="00B7722E" w:rsidRPr="00B7722E" w:rsidRDefault="00A11B56" w:rsidP="00A11B56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учредителей (членов) Ассоциации могут вноситься деньгами, ценными бумагами, недвижимым имуществом, имущественными правами, правами пользования и иным имуществом. Стоимость </w:t>
      </w:r>
      <w:r w:rsidR="0004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неденежного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оценивается по согласованию между членами Ассоциации в рублях.</w:t>
      </w:r>
    </w:p>
    <w:p w14:paraId="662ADE9E" w14:textId="77777777" w:rsidR="00B7722E" w:rsidRPr="00B7722E" w:rsidRDefault="00935F8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вправе привлекать в порядке, установленном законодательством Российской Федерации, дополнительные финансовые, в том числе валютные, ресурсы, пожертвования и целевые взносы юридических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в том числе и иностранных.</w:t>
      </w:r>
    </w:p>
    <w:p w14:paraId="15AB3EEC" w14:textId="77777777" w:rsidR="00B7722E" w:rsidRPr="00B7722E" w:rsidRDefault="00935F8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11.5. 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может иметь в собственности здания, сооружения, жилищный фонд, оборудование, инвентарь, денежные средства в рублях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иностранной валюте, ценные бумаги, иное имущество, основные фонды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оборотные средства, стоимость которых отражается на балансе Ассоциации. </w:t>
      </w:r>
    </w:p>
    <w:p w14:paraId="6599B04F" w14:textId="77777777" w:rsidR="00B7722E" w:rsidRPr="00B7722E" w:rsidRDefault="00042DC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может иметь в собственности или на ином праве земельные участки и другое не запрещенное законом имущество.</w:t>
      </w:r>
    </w:p>
    <w:p w14:paraId="540DB8F7" w14:textId="77777777" w:rsidR="00B7722E" w:rsidRPr="00B7722E" w:rsidRDefault="00935F8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11.6. 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Ассоциации обязаны оплачивать единовременные </w:t>
      </w:r>
      <w:r w:rsidR="00566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регулярные (периодические) членские взносы, взносы в компенсационный фонд (компенсационные фонды) в порядке и размерах установленных Общим собранием членов Ассоциации. </w:t>
      </w:r>
    </w:p>
    <w:p w14:paraId="2D7DB5A5" w14:textId="77777777" w:rsidR="00B7722E" w:rsidRDefault="00042DC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11.7.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переданное Ассоциации ее членами в качестве взносов, не подлежит возврату при прекращении членства в Ассоциации.</w:t>
      </w:r>
    </w:p>
    <w:p w14:paraId="4AAE5395" w14:textId="77777777" w:rsidR="000F603D" w:rsidRDefault="000F603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95066" w14:textId="77777777" w:rsidR="000F603D" w:rsidRPr="00B7722E" w:rsidRDefault="000F603D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E27A7" w14:textId="77777777" w:rsidR="00B7722E" w:rsidRPr="006E544B" w:rsidRDefault="006E544B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</w:t>
      </w:r>
      <w:r w:rsidR="00B7722E"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</w:t>
      </w:r>
      <w:r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 ОБЕСПЕЧЕНИЯ ИМУЩЕСТВЕННОЙ </w:t>
      </w:r>
      <w:r w:rsidR="00B7722E"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 АССОЦИАЦИИ </w:t>
      </w:r>
    </w:p>
    <w:p w14:paraId="09E42044" w14:textId="77777777" w:rsidR="00B7722E" w:rsidRPr="006E544B" w:rsidRDefault="00B7722E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68814" w14:textId="77777777" w:rsidR="00335E6F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7D83">
        <w:rPr>
          <w:rFonts w:ascii="Times New Roman" w:eastAsia="Times New Roman" w:hAnsi="Times New Roman" w:cs="Times New Roman"/>
          <w:sz w:val="28"/>
          <w:szCs w:val="28"/>
          <w:lang w:eastAsia="ru-RU"/>
        </w:rPr>
        <w:t>12.1. 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целей, предусмотренных настоящим Уставом, Ассоциация вправе применять следующие способы обеспечения имущественной ответственности членов Ассоциации перед потребителями производимых ими товаро</w:t>
      </w:r>
      <w:r w:rsidR="00347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(работ, услуг) и иными лицами:</w:t>
      </w:r>
    </w:p>
    <w:p w14:paraId="688F23A8" w14:textId="77777777" w:rsidR="00B7722E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12.1.1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требования к страхованию членами Ассоциации риска их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которые оказывают влияние на безопасность объектов капитального строительства, а также риска ответственности </w:t>
      </w:r>
      <w:r w:rsidR="00566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членами Ассоциации условий договора строительного подряда, договора подряда на осуществление сноса;</w:t>
      </w:r>
    </w:p>
    <w:p w14:paraId="5657CD4E" w14:textId="77777777" w:rsidR="00B7722E" w:rsidRPr="00B7722E" w:rsidRDefault="00D87F25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12.1.2 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компенсационного фонда возмещения вреда Ассоциации;</w:t>
      </w:r>
    </w:p>
    <w:p w14:paraId="016C0B0C" w14:textId="77777777" w:rsidR="00B7722E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12.1.3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компенсационного фонда обеспечения договорных обязательств Ассоциации.</w:t>
      </w:r>
    </w:p>
    <w:p w14:paraId="28F07971" w14:textId="77777777" w:rsidR="00B7722E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фонды первоначально формируются в денежной форме за счет взносов членов Ассоциации в размере и порядке, определяемом </w:t>
      </w:r>
      <w:r w:rsidR="00F72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утвержденных внутренних документов Ассоциации.</w:t>
      </w:r>
    </w:p>
    <w:p w14:paraId="2C6FB2BA" w14:textId="77777777" w:rsidR="00B7722E" w:rsidRDefault="00D87F25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12.3. </w:t>
      </w:r>
      <w:r w:rsidR="0083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освобождение члена Ассоциации от обязанности внесения взноса (взносов) в компенсационный фонд (компенсационные фонды) Ассоциации, в том числе за счет его требований к Ассоциации. Не допускается уплата взноса (взносов) в компенсационный фонд (компенсационные фонды) Ассоциации в рассрочку или иным способом, исключающим единовременную уплату, а также уплата взноса (взносов) третьими лицами, не являющимися членами Ассоциации, за исключением случаев, установленных законодательством Российской Федерации.</w:t>
      </w:r>
    </w:p>
    <w:p w14:paraId="54286445" w14:textId="77777777" w:rsidR="00704624" w:rsidRPr="00B7722E" w:rsidRDefault="00704624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B9355" w14:textId="77777777" w:rsid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</w:t>
      </w:r>
      <w:r w:rsidR="00B7722E"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ЗАИНТЕРЕСОВАННЫЕ ЛИЦА. КОНФЛИКТ ИНТЕРЕСОВ</w:t>
      </w:r>
    </w:p>
    <w:p w14:paraId="676FE105" w14:textId="77777777" w:rsidR="00704624" w:rsidRPr="00704624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85F0C" w14:textId="77777777" w:rsidR="00B7722E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Заинтересованными лицами в Ассоциации являются:</w:t>
      </w:r>
    </w:p>
    <w:p w14:paraId="24032E38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члены Ассоциации;</w:t>
      </w:r>
    </w:p>
    <w:p w14:paraId="2910F289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члены Совета Ассоциации;</w:t>
      </w:r>
    </w:p>
    <w:p w14:paraId="0A354398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 Ассоциации;</w:t>
      </w:r>
    </w:p>
    <w:p w14:paraId="386EDF2F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работники Ассоциации, действующие на основании трудового договора или гражданско-правового договора.</w:t>
      </w:r>
    </w:p>
    <w:p w14:paraId="1074D40F" w14:textId="77777777" w:rsidR="00B7722E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 Заинтересованные лица Ассоциации, указанные в пункте </w:t>
      </w:r>
      <w:r w:rsidR="00F72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13.1 настоящего Устава, должны соблюдать интересы Ассоциации, прежде всего в отношении целей деятельности Ассоциации, и не должны использовать возможности, связанные с осуществлением ими своих профессиональных обязанностей, а также не допускать использование таких возможностей в целях, противоречащих целям, указанным в настоящем Уставе.</w:t>
      </w:r>
    </w:p>
    <w:p w14:paraId="6CF80FF3" w14:textId="77777777" w:rsidR="00335E6F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13.3. Под конфликтом интересов понимается ситуация, при которой личная заинтересованность лиц, указанных в пункте 13.1 настоящего Устава, влияет или может повлиять на исполнение ими своих профессиональных обязанностей и (или) влечёт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противоречия, которое способно привести к причинению вреда законным интересам Ассоциации.</w:t>
      </w:r>
    </w:p>
    <w:p w14:paraId="0388C894" w14:textId="77777777" w:rsidR="00B7722E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 Лица, указанные в пункте 13.1 настоящего Устава, обязаны незамедлительно сообщать о наличии конфликта интересов в постоянно действующий орган управления Ассоциации для принятия мер </w:t>
      </w:r>
      <w:r w:rsidR="000E5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предотвращению или урегулированию конфликта интересов.</w:t>
      </w:r>
    </w:p>
    <w:p w14:paraId="31838D70" w14:textId="77777777" w:rsidR="000F603D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13.5. Сделки, в совершении которых имелась заинтересованность, </w:t>
      </w:r>
      <w:r w:rsidR="00597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которые совершены с нарушением требований законодательства Российской Федерации и Устава Ассоциации, могут быть признаны судом недействительными по заявлению лиц, которым п</w:t>
      </w:r>
      <w:r w:rsidR="000F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ричинен ущерб такими </w:t>
      </w:r>
      <w:r w:rsidR="000F6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действиями.</w:t>
      </w:r>
    </w:p>
    <w:p w14:paraId="1ED5D9F5" w14:textId="77777777" w:rsidR="00B7722E" w:rsidRPr="00B7722E" w:rsidRDefault="00B7722E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73E6F" w14:textId="77777777" w:rsidR="00B7722E" w:rsidRPr="00704624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B7722E"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ДЕЯТЕЛЬНОСТЬЮ АССОЦИАЦИИ</w:t>
      </w:r>
    </w:p>
    <w:p w14:paraId="4FC2E52A" w14:textId="77777777" w:rsidR="00B7722E" w:rsidRPr="00704624" w:rsidRDefault="00B7722E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E68FC" w14:textId="77777777" w:rsidR="00B7722E" w:rsidRPr="00704624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14.1.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ведёт бухгалтерский, налоговый учёт и статистическую отчётность в порядке, установленном законодательством Российской Федерации.</w:t>
      </w:r>
    </w:p>
    <w:p w14:paraId="296E2E2A" w14:textId="77777777" w:rsidR="00B7722E" w:rsidRPr="00704624" w:rsidRDefault="00B7722E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учёта и финансовой (бухгалтерской) отчётности Ассоциации подлежит обязательному аудиту.</w:t>
      </w:r>
    </w:p>
    <w:p w14:paraId="02EDD7F5" w14:textId="77777777" w:rsidR="00B7722E" w:rsidRPr="00704624" w:rsidRDefault="00B12D66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предоставляет информацию о своей деятельности органам государственной статистики и налоговым органам, своим членам, а также иным лицам и органам в соответствии с законодательством Российской Федерации и настоящим Уставом.</w:t>
      </w:r>
    </w:p>
    <w:p w14:paraId="79827C2F" w14:textId="77777777" w:rsidR="00B7722E" w:rsidRPr="00704624" w:rsidRDefault="007C6813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контроль (надзор) за деятельностью Ассоциации как саморегулируемой организации осуществляется уполномоченным органом надзора за саморегулируемыми организациями путём проведения плановых </w:t>
      </w:r>
      <w:r w:rsidR="00AC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внеплановых проверок.</w:t>
      </w:r>
    </w:p>
    <w:p w14:paraId="1DE32166" w14:textId="77777777" w:rsidR="00B7722E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4F616" w14:textId="77777777" w:rsidR="00B0471C" w:rsidRPr="007C6813" w:rsidRDefault="00B0471C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16E07" w14:textId="77777777" w:rsidR="00B7722E" w:rsidRPr="007C6813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ПОРЯДОК ВНЕСЕНИЯ ИЗМЕНЕНИЙ В УСТАВ АССОЦИАЦИИ</w:t>
      </w:r>
    </w:p>
    <w:p w14:paraId="4346D9AF" w14:textId="77777777" w:rsidR="00B7722E" w:rsidRPr="007C6813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F1EF" w14:textId="77777777" w:rsidR="00B7722E" w:rsidRPr="00B7722E" w:rsidRDefault="007C6813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Решение о внесении изменений в Устав принимается Общим собранием членов Ассоциации.</w:t>
      </w:r>
    </w:p>
    <w:p w14:paraId="4E630BC1" w14:textId="77777777" w:rsidR="00B7722E" w:rsidRDefault="007C6813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Все изменения учредительных документов Ассоциации подлежат государственной регистрации в порядке, установленном законодательством Российской Федерации, и приобретают силу для третьих лиц с момента такой регистрации.</w:t>
      </w:r>
    </w:p>
    <w:p w14:paraId="48C6D237" w14:textId="77777777" w:rsidR="00B0471C" w:rsidRPr="00B7722E" w:rsidRDefault="00B0471C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B5F6D" w14:textId="77777777" w:rsidR="00B7722E" w:rsidRPr="00B7722E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88B1A" w14:textId="77777777" w:rsidR="00B7722E" w:rsidRPr="00BF3840" w:rsidRDefault="00B7722E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16. </w:t>
      </w:r>
      <w:r w:rsidRPr="00BF3840" w:rsidDel="006A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 И ЛИКВИДАЦИЯ АССОЦИАЦИИ</w:t>
      </w:r>
    </w:p>
    <w:p w14:paraId="18CD2842" w14:textId="77777777" w:rsidR="00B7722E" w:rsidRPr="00BF3840" w:rsidRDefault="00B7722E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E2E37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 Реорганизация Ассоциации осуществляется в порядке, предусмотренном законодательством Российской Федерации. </w:t>
      </w:r>
    </w:p>
    <w:p w14:paraId="168FBD57" w14:textId="77777777" w:rsidR="005B7305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Ликвидация Ассоциации производится по решению Общего собрания членов Ассоциации или суда.</w:t>
      </w:r>
    </w:p>
    <w:p w14:paraId="235F5F6A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16.3. Орган, принявший решение о ликвидации Ассоциации, назначает ликвидационную комиссию и устанавливает порядок и сроки ликвидации.</w:t>
      </w:r>
    </w:p>
    <w:p w14:paraId="1CDC30D0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16.4. С момента назначения ликвидационной комиссии к ней переходят полномочия по управлению делами Ассоциации.</w:t>
      </w:r>
    </w:p>
    <w:p w14:paraId="46496418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16.5. После исключения сведений об Ассоциации из государственного реестра саморегулируемых организаций средства компенсационного фонда (</w:t>
      </w:r>
      <w:r w:rsidR="00EF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ионных фондов)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основанных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членстве лиц, осуществляющих строительство, и могут быть использованы только для осуществления выплат в связи с наступлением солидарной или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субсидиарной ответственности Ассоциации по обязательствам членов, возникшим в случаях, предусмотренных соответственно </w:t>
      </w:r>
      <w:hyperlink r:id="rId8" w:history="1">
        <w:r w:rsidR="00B7722E" w:rsidRPr="00EC24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60</w:t>
        </w:r>
      </w:hyperlink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22E" w:rsidRPr="00BF38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14:paraId="0891BFF8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 Оставшееся после удовлетворения требований кредиторов имущество Ассоциации направляется на цели, для достижения которых она была создана,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на благотворительные цели. </w:t>
      </w:r>
    </w:p>
    <w:p w14:paraId="5A7E3900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(компенсационных фондов)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выплате кредиторам Ассоциации или распределению среди членов Ассоциации, а передаются Национальному объединению саморегулируемых организаций, основанных на членстве лиц, осуществляющих строительство,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16.5 настоящего Устава.</w:t>
      </w:r>
    </w:p>
    <w:p w14:paraId="375D9FC6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16.7. При реорганизации Ассоциации все документы (управленческие, финансово-хозяйственные, по личному составу и другие) передаются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установленными правилами её правопреемнику.</w:t>
      </w:r>
    </w:p>
    <w:p w14:paraId="1DC7428D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16.8. При ликвидации Ассоциации документы постоянного хранения, имеющие научно-историческое значение, передаются на государственное хранение в архивы. Документы по личному составу (приказы, личные дела, карточки учета, лицевые счета и т.п.) передаются на хранение в архив, на территории деятельности которого находится Ассоциация. Передача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упорядочение документов осуществляются силами и за счёт средств Ассоциации в соответствии с требованиями архивных органов. Дела членов саморегулируемой организации, а также дела лиц, членство которых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саморегулируемой организации прекращено, подлежат передаче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Национальное объединение саморегулируемых организаций, основанных на членстве лиц, осуществляющих строительство.</w:t>
      </w:r>
    </w:p>
    <w:p w14:paraId="0050E9FA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A43">
        <w:rPr>
          <w:rFonts w:ascii="Times New Roman" w:eastAsia="Times New Roman" w:hAnsi="Times New Roman" w:cs="Times New Roman"/>
          <w:sz w:val="28"/>
          <w:szCs w:val="28"/>
          <w:lang w:eastAsia="ru-RU"/>
        </w:rPr>
        <w:t>16.9. 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Ассоциации считается завершенной, а Ассоциация – прекратившей существование, после внесения об этом записи в государственный реестр юридических лиц.</w:t>
      </w:r>
    </w:p>
    <w:p w14:paraId="3B2CCBA0" w14:textId="77777777" w:rsidR="00B7722E" w:rsidRPr="00B7722E" w:rsidRDefault="00B7722E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C8E9F" w14:textId="77777777" w:rsidR="008845AB" w:rsidRPr="00BF3840" w:rsidRDefault="008845AB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45AB" w:rsidRPr="00BF3840" w:rsidSect="00E2292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DDE3" w14:textId="77777777" w:rsidR="002F5ECB" w:rsidRDefault="002F5ECB" w:rsidP="00326A98">
      <w:pPr>
        <w:spacing w:after="0" w:line="240" w:lineRule="auto"/>
      </w:pPr>
      <w:r>
        <w:separator/>
      </w:r>
    </w:p>
  </w:endnote>
  <w:endnote w:type="continuationSeparator" w:id="0">
    <w:p w14:paraId="48877113" w14:textId="77777777" w:rsidR="002F5ECB" w:rsidRDefault="002F5ECB" w:rsidP="003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C77D" w14:textId="77777777" w:rsidR="009C0E1A" w:rsidRDefault="009C0E1A" w:rsidP="009C0E1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F8CC652" w14:textId="77777777" w:rsidR="009C0E1A" w:rsidRDefault="009C0E1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C0F4" w14:textId="77777777" w:rsidR="009C0E1A" w:rsidRDefault="009C0E1A" w:rsidP="009C0E1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63774">
      <w:rPr>
        <w:rStyle w:val="af7"/>
        <w:noProof/>
      </w:rPr>
      <w:t>17</w:t>
    </w:r>
    <w:r>
      <w:rPr>
        <w:rStyle w:val="af7"/>
      </w:rPr>
      <w:fldChar w:fldCharType="end"/>
    </w:r>
  </w:p>
  <w:p w14:paraId="72BB36B1" w14:textId="77777777" w:rsidR="009C0E1A" w:rsidRDefault="009C0E1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4DC2" w14:textId="77777777" w:rsidR="002F5ECB" w:rsidRDefault="002F5ECB" w:rsidP="00326A98">
      <w:pPr>
        <w:spacing w:after="0" w:line="240" w:lineRule="auto"/>
      </w:pPr>
      <w:r>
        <w:separator/>
      </w:r>
    </w:p>
  </w:footnote>
  <w:footnote w:type="continuationSeparator" w:id="0">
    <w:p w14:paraId="01C7E90F" w14:textId="77777777" w:rsidR="002F5ECB" w:rsidRDefault="002F5ECB" w:rsidP="003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E4FD" w14:textId="77777777" w:rsidR="009C0E1A" w:rsidRPr="00586E20" w:rsidRDefault="009C0E1A" w:rsidP="009C0E1A">
    <w:pPr>
      <w:pStyle w:val="af8"/>
      <w:jc w:val="center"/>
      <w:rPr>
        <w:b/>
        <w:i/>
        <w:sz w:val="18"/>
      </w:rPr>
    </w:pPr>
    <w:r w:rsidRPr="00586E20">
      <w:rPr>
        <w:b/>
        <w:i/>
        <w:sz w:val="18"/>
      </w:rPr>
      <w:t xml:space="preserve">Устав </w:t>
    </w:r>
    <w:r>
      <w:rPr>
        <w:b/>
        <w:i/>
        <w:sz w:val="18"/>
      </w:rPr>
      <w:t>Ассоциации</w:t>
    </w:r>
    <w:r w:rsidRPr="00586E20">
      <w:rPr>
        <w:b/>
        <w:i/>
        <w:sz w:val="18"/>
      </w:rPr>
      <w:t xml:space="preserve"> «Саморегулируемая организация «Межрегиональное объединение строителей»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E271" w14:textId="77777777" w:rsidR="009C0E1A" w:rsidRPr="00586E20" w:rsidRDefault="009C0E1A" w:rsidP="009C0E1A">
    <w:pPr>
      <w:pStyle w:val="af8"/>
      <w:jc w:val="center"/>
      <w:rPr>
        <w:b/>
        <w:i/>
        <w:sz w:val="18"/>
      </w:rPr>
    </w:pPr>
    <w:r w:rsidRPr="00586E20">
      <w:rPr>
        <w:b/>
        <w:i/>
        <w:sz w:val="18"/>
      </w:rPr>
      <w:t xml:space="preserve">Устав </w:t>
    </w:r>
    <w:r>
      <w:rPr>
        <w:b/>
        <w:i/>
        <w:sz w:val="18"/>
      </w:rPr>
      <w:t>Ассоциации</w:t>
    </w:r>
    <w:r w:rsidRPr="00586E20">
      <w:rPr>
        <w:b/>
        <w:i/>
        <w:sz w:val="18"/>
      </w:rPr>
      <w:t xml:space="preserve"> «Саморегулируемая организация «Межрегиональное объединение строителей»</w:t>
    </w:r>
  </w:p>
  <w:p w14:paraId="0A8CECB6" w14:textId="77777777" w:rsidR="009C0E1A" w:rsidRDefault="009C0E1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F01"/>
    <w:multiLevelType w:val="multilevel"/>
    <w:tmpl w:val="2E5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B431C9B"/>
    <w:multiLevelType w:val="multilevel"/>
    <w:tmpl w:val="E452D4FC"/>
    <w:styleLink w:val="a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pStyle w:val="a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Times New Roman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Times New Roman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 w:hint="default"/>
      </w:rPr>
    </w:lvl>
  </w:abstractNum>
  <w:abstractNum w:abstractNumId="2" w15:restartNumberingAfterBreak="0">
    <w:nsid w:val="258049F2"/>
    <w:multiLevelType w:val="multilevel"/>
    <w:tmpl w:val="D96A60DE"/>
    <w:lvl w:ilvl="0">
      <w:start w:val="1"/>
      <w:numFmt w:val="upperRoman"/>
      <w:pStyle w:val="a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Text w:val=""/>
      <w:lvlJc w:val="left"/>
      <w:pPr>
        <w:tabs>
          <w:tab w:val="num" w:pos="1584"/>
        </w:tabs>
        <w:ind w:left="1584" w:hanging="144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1440"/>
        </w:tabs>
        <w:ind w:left="1440" w:hanging="432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894"/>
        </w:tabs>
        <w:ind w:left="1894" w:hanging="363"/>
      </w:pPr>
      <w:rPr>
        <w:rFonts w:ascii="Arial Narrow" w:hAnsi="Arial Narrow" w:cs="Times New Roman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531"/>
        </w:tabs>
        <w:ind w:left="1531" w:hanging="397"/>
      </w:pPr>
      <w:rPr>
        <w:rFonts w:ascii="Arial Narrow" w:hAnsi="Arial Narrow" w:cs="Times New Roman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134"/>
        </w:tabs>
        <w:ind w:left="1134" w:hanging="567"/>
      </w:pPr>
      <w:rPr>
        <w:rFonts w:ascii="Arial Narrow" w:hAnsi="Arial Narrow" w:cs="Times New Roman" w:hint="default"/>
        <w:b w:val="0"/>
        <w:i w:val="0"/>
        <w:sz w:val="24"/>
      </w:rPr>
    </w:lvl>
    <w:lvl w:ilvl="6">
      <w:start w:val="1"/>
      <w:numFmt w:val="bullet"/>
      <w:lvlText w:val=""/>
      <w:lvlJc w:val="left"/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3" w15:restartNumberingAfterBreak="0">
    <w:nsid w:val="39547BB6"/>
    <w:multiLevelType w:val="hybridMultilevel"/>
    <w:tmpl w:val="A11E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0FE"/>
    <w:multiLevelType w:val="hybridMultilevel"/>
    <w:tmpl w:val="07AE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3BB8"/>
    <w:multiLevelType w:val="hybridMultilevel"/>
    <w:tmpl w:val="FD48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45CC"/>
    <w:multiLevelType w:val="hybridMultilevel"/>
    <w:tmpl w:val="DDD2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163A9"/>
    <w:multiLevelType w:val="hybridMultilevel"/>
    <w:tmpl w:val="0240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3477">
    <w:abstractNumId w:val="0"/>
  </w:num>
  <w:num w:numId="2" w16cid:durableId="909771927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="Times New Roman" w:hAnsi="Times New Roman" w:cs="Times New Roman"/>
          <w:sz w:val="26"/>
          <w:szCs w:val="2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pStyle w:val="a0"/>
        <w:lvlText w:val="Статья %3"/>
        <w:lvlJc w:val="left"/>
        <w:pPr>
          <w:tabs>
            <w:tab w:val="num" w:pos="1702"/>
          </w:tabs>
          <w:ind w:left="1702" w:hanging="1134"/>
        </w:pPr>
        <w:rPr>
          <w:rFonts w:ascii="Times New Roman" w:hAnsi="Times New Roman" w:cs="Times New Roman" w:hint="default"/>
          <w:b/>
          <w:i w:val="0"/>
          <w:sz w:val="26"/>
          <w:szCs w:val="26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1815"/>
          </w:tabs>
          <w:ind w:left="181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Times New Roman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cs="Times New Roman" w:hint="default"/>
        </w:rPr>
      </w:lvl>
    </w:lvlOverride>
  </w:num>
  <w:num w:numId="3" w16cid:durableId="1426152887">
    <w:abstractNumId w:val="2"/>
  </w:num>
  <w:num w:numId="4" w16cid:durableId="470826328">
    <w:abstractNumId w:val="3"/>
  </w:num>
  <w:num w:numId="5" w16cid:durableId="943420158">
    <w:abstractNumId w:val="5"/>
  </w:num>
  <w:num w:numId="6" w16cid:durableId="1552036594">
    <w:abstractNumId w:val="6"/>
  </w:num>
  <w:num w:numId="7" w16cid:durableId="1782147497">
    <w:abstractNumId w:val="7"/>
  </w:num>
  <w:num w:numId="8" w16cid:durableId="1682507367">
    <w:abstractNumId w:val="4"/>
  </w:num>
  <w:num w:numId="9" w16cid:durableId="20717288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2E"/>
    <w:rsid w:val="00000A6D"/>
    <w:rsid w:val="00002CA7"/>
    <w:rsid w:val="00020CF0"/>
    <w:rsid w:val="00042DC2"/>
    <w:rsid w:val="00043C58"/>
    <w:rsid w:val="000549F1"/>
    <w:rsid w:val="00075326"/>
    <w:rsid w:val="00081661"/>
    <w:rsid w:val="00084A53"/>
    <w:rsid w:val="00086852"/>
    <w:rsid w:val="000878C0"/>
    <w:rsid w:val="00091074"/>
    <w:rsid w:val="00091079"/>
    <w:rsid w:val="000A3F46"/>
    <w:rsid w:val="000A5E66"/>
    <w:rsid w:val="000C1712"/>
    <w:rsid w:val="000D23BD"/>
    <w:rsid w:val="000E5FF9"/>
    <w:rsid w:val="000F603D"/>
    <w:rsid w:val="00146027"/>
    <w:rsid w:val="00156B35"/>
    <w:rsid w:val="00196724"/>
    <w:rsid w:val="001D2516"/>
    <w:rsid w:val="001D25D4"/>
    <w:rsid w:val="001E5E70"/>
    <w:rsid w:val="002053C2"/>
    <w:rsid w:val="00236D7A"/>
    <w:rsid w:val="00244F8A"/>
    <w:rsid w:val="002532F1"/>
    <w:rsid w:val="00254D0B"/>
    <w:rsid w:val="00256D31"/>
    <w:rsid w:val="00273CF7"/>
    <w:rsid w:val="00276251"/>
    <w:rsid w:val="00281828"/>
    <w:rsid w:val="00282EC3"/>
    <w:rsid w:val="002838EE"/>
    <w:rsid w:val="00292FD4"/>
    <w:rsid w:val="002942E2"/>
    <w:rsid w:val="002B6F55"/>
    <w:rsid w:val="002F5ECB"/>
    <w:rsid w:val="00321145"/>
    <w:rsid w:val="00326A98"/>
    <w:rsid w:val="00335E6F"/>
    <w:rsid w:val="003469B8"/>
    <w:rsid w:val="00347D83"/>
    <w:rsid w:val="0039192C"/>
    <w:rsid w:val="00394FC9"/>
    <w:rsid w:val="0039749D"/>
    <w:rsid w:val="003A43AE"/>
    <w:rsid w:val="003B3584"/>
    <w:rsid w:val="003B3978"/>
    <w:rsid w:val="003C23BD"/>
    <w:rsid w:val="003C4BDA"/>
    <w:rsid w:val="003C6B73"/>
    <w:rsid w:val="003D687B"/>
    <w:rsid w:val="003E6117"/>
    <w:rsid w:val="003F14A6"/>
    <w:rsid w:val="004062E0"/>
    <w:rsid w:val="00406439"/>
    <w:rsid w:val="00434E0C"/>
    <w:rsid w:val="00434EA8"/>
    <w:rsid w:val="00446085"/>
    <w:rsid w:val="00461621"/>
    <w:rsid w:val="004915C1"/>
    <w:rsid w:val="004A667A"/>
    <w:rsid w:val="004F2B4E"/>
    <w:rsid w:val="004F65B6"/>
    <w:rsid w:val="00513DFF"/>
    <w:rsid w:val="00521C0F"/>
    <w:rsid w:val="00541A17"/>
    <w:rsid w:val="00545E5F"/>
    <w:rsid w:val="00563774"/>
    <w:rsid w:val="00566A2E"/>
    <w:rsid w:val="0059723F"/>
    <w:rsid w:val="00597452"/>
    <w:rsid w:val="005B2677"/>
    <w:rsid w:val="005B3C3E"/>
    <w:rsid w:val="005B656E"/>
    <w:rsid w:val="005B7305"/>
    <w:rsid w:val="005C16BC"/>
    <w:rsid w:val="005C5847"/>
    <w:rsid w:val="005C58FA"/>
    <w:rsid w:val="005C6BD2"/>
    <w:rsid w:val="005D4957"/>
    <w:rsid w:val="005D7773"/>
    <w:rsid w:val="005E586B"/>
    <w:rsid w:val="005F6E97"/>
    <w:rsid w:val="006077C1"/>
    <w:rsid w:val="0061483D"/>
    <w:rsid w:val="006169BE"/>
    <w:rsid w:val="00617188"/>
    <w:rsid w:val="006351F3"/>
    <w:rsid w:val="00635C46"/>
    <w:rsid w:val="006367DA"/>
    <w:rsid w:val="00640619"/>
    <w:rsid w:val="0065527B"/>
    <w:rsid w:val="0065536C"/>
    <w:rsid w:val="00655444"/>
    <w:rsid w:val="00663284"/>
    <w:rsid w:val="00671D6A"/>
    <w:rsid w:val="006B10B8"/>
    <w:rsid w:val="006C1A10"/>
    <w:rsid w:val="006C6C8D"/>
    <w:rsid w:val="006E544B"/>
    <w:rsid w:val="006F0E1A"/>
    <w:rsid w:val="006F264B"/>
    <w:rsid w:val="00704624"/>
    <w:rsid w:val="0073693F"/>
    <w:rsid w:val="00745866"/>
    <w:rsid w:val="007665AD"/>
    <w:rsid w:val="0077038A"/>
    <w:rsid w:val="0079263D"/>
    <w:rsid w:val="0079746B"/>
    <w:rsid w:val="007979B0"/>
    <w:rsid w:val="007A5210"/>
    <w:rsid w:val="007B442F"/>
    <w:rsid w:val="007B525D"/>
    <w:rsid w:val="007C6813"/>
    <w:rsid w:val="007D07C6"/>
    <w:rsid w:val="007E67AA"/>
    <w:rsid w:val="007F29BD"/>
    <w:rsid w:val="00821582"/>
    <w:rsid w:val="00832D69"/>
    <w:rsid w:val="008419CE"/>
    <w:rsid w:val="00857E0C"/>
    <w:rsid w:val="008845AB"/>
    <w:rsid w:val="008A7FCE"/>
    <w:rsid w:val="008B539F"/>
    <w:rsid w:val="008D7036"/>
    <w:rsid w:val="008E1839"/>
    <w:rsid w:val="0090166E"/>
    <w:rsid w:val="00904458"/>
    <w:rsid w:val="00935F82"/>
    <w:rsid w:val="00937D46"/>
    <w:rsid w:val="00947EF6"/>
    <w:rsid w:val="009869E4"/>
    <w:rsid w:val="00993A43"/>
    <w:rsid w:val="009A5AF0"/>
    <w:rsid w:val="009C0E1A"/>
    <w:rsid w:val="00A01CBC"/>
    <w:rsid w:val="00A11B56"/>
    <w:rsid w:val="00A257CA"/>
    <w:rsid w:val="00A41CB2"/>
    <w:rsid w:val="00A55491"/>
    <w:rsid w:val="00A64F97"/>
    <w:rsid w:val="00A92C44"/>
    <w:rsid w:val="00A94FCA"/>
    <w:rsid w:val="00A97466"/>
    <w:rsid w:val="00AB143A"/>
    <w:rsid w:val="00AC12A7"/>
    <w:rsid w:val="00AC787B"/>
    <w:rsid w:val="00B01BF9"/>
    <w:rsid w:val="00B0471C"/>
    <w:rsid w:val="00B12D66"/>
    <w:rsid w:val="00B242A5"/>
    <w:rsid w:val="00B34323"/>
    <w:rsid w:val="00B46BF8"/>
    <w:rsid w:val="00B7722E"/>
    <w:rsid w:val="00B91320"/>
    <w:rsid w:val="00B93CCC"/>
    <w:rsid w:val="00BA5885"/>
    <w:rsid w:val="00BF3840"/>
    <w:rsid w:val="00BF3A6F"/>
    <w:rsid w:val="00C11A32"/>
    <w:rsid w:val="00C1486B"/>
    <w:rsid w:val="00C451B0"/>
    <w:rsid w:val="00C50674"/>
    <w:rsid w:val="00C6188F"/>
    <w:rsid w:val="00C61F0A"/>
    <w:rsid w:val="00C633E0"/>
    <w:rsid w:val="00C77ABC"/>
    <w:rsid w:val="00C92115"/>
    <w:rsid w:val="00CD2985"/>
    <w:rsid w:val="00CE35BF"/>
    <w:rsid w:val="00CF602D"/>
    <w:rsid w:val="00D03859"/>
    <w:rsid w:val="00D05B2D"/>
    <w:rsid w:val="00D12E9C"/>
    <w:rsid w:val="00D1749F"/>
    <w:rsid w:val="00D27F9C"/>
    <w:rsid w:val="00D41BC4"/>
    <w:rsid w:val="00D76042"/>
    <w:rsid w:val="00D87268"/>
    <w:rsid w:val="00D87F25"/>
    <w:rsid w:val="00DA0BF4"/>
    <w:rsid w:val="00DB1ACB"/>
    <w:rsid w:val="00DC7F60"/>
    <w:rsid w:val="00DD16F0"/>
    <w:rsid w:val="00DE69A4"/>
    <w:rsid w:val="00DF1741"/>
    <w:rsid w:val="00DF725C"/>
    <w:rsid w:val="00E12956"/>
    <w:rsid w:val="00E14710"/>
    <w:rsid w:val="00E2173F"/>
    <w:rsid w:val="00E2292D"/>
    <w:rsid w:val="00E27D32"/>
    <w:rsid w:val="00E353C3"/>
    <w:rsid w:val="00E544F7"/>
    <w:rsid w:val="00E5600F"/>
    <w:rsid w:val="00E8062D"/>
    <w:rsid w:val="00E830DF"/>
    <w:rsid w:val="00E952A5"/>
    <w:rsid w:val="00E964C8"/>
    <w:rsid w:val="00EA23C0"/>
    <w:rsid w:val="00EA5E87"/>
    <w:rsid w:val="00EC24D5"/>
    <w:rsid w:val="00ED6ACF"/>
    <w:rsid w:val="00ED79FB"/>
    <w:rsid w:val="00EE5AB6"/>
    <w:rsid w:val="00EF4CFD"/>
    <w:rsid w:val="00F05D28"/>
    <w:rsid w:val="00F06BF3"/>
    <w:rsid w:val="00F2560A"/>
    <w:rsid w:val="00F47C3C"/>
    <w:rsid w:val="00F565D9"/>
    <w:rsid w:val="00F701B7"/>
    <w:rsid w:val="00F70414"/>
    <w:rsid w:val="00F725A1"/>
    <w:rsid w:val="00F76F4F"/>
    <w:rsid w:val="00FD1A90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7C2C"/>
  <w15:docId w15:val="{4F4565CF-0F6D-4263-92DA-94F9041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E22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4"/>
    <w:next w:val="a4"/>
    <w:link w:val="30"/>
    <w:qFormat/>
    <w:rsid w:val="00B772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30">
    <w:name w:val="Заголовок 3 Знак"/>
    <w:basedOn w:val="a5"/>
    <w:link w:val="3"/>
    <w:rsid w:val="00B772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7"/>
    <w:uiPriority w:val="99"/>
    <w:semiHidden/>
    <w:unhideWhenUsed/>
    <w:rsid w:val="00B7722E"/>
  </w:style>
  <w:style w:type="paragraph" w:styleId="a8">
    <w:name w:val="Balloon Text"/>
    <w:basedOn w:val="a4"/>
    <w:link w:val="a9"/>
    <w:semiHidden/>
    <w:rsid w:val="00B772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5"/>
    <w:link w:val="a8"/>
    <w:semiHidden/>
    <w:rsid w:val="00B7722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6"/>
    <w:rsid w:val="00B772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4"/>
    <w:qFormat/>
    <w:rsid w:val="00B7722E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4"/>
    <w:rsid w:val="00B7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rsid w:val="00B7722E"/>
    <w:rPr>
      <w:rFonts w:ascii="Tahoma" w:hAnsi="Tahoma" w:cs="Tahoma" w:hint="default"/>
      <w:b w:val="0"/>
      <w:bCs w:val="0"/>
      <w:i w:val="0"/>
      <w:iCs w:val="0"/>
      <w:color w:val="0E498A"/>
      <w:sz w:val="17"/>
      <w:szCs w:val="17"/>
      <w:u w:val="single"/>
    </w:rPr>
  </w:style>
  <w:style w:type="character" w:styleId="ae">
    <w:name w:val="Strong"/>
    <w:qFormat/>
    <w:rsid w:val="00B7722E"/>
    <w:rPr>
      <w:b/>
      <w:bCs/>
    </w:rPr>
  </w:style>
  <w:style w:type="paragraph" w:styleId="af">
    <w:name w:val="Title"/>
    <w:basedOn w:val="a4"/>
    <w:link w:val="af0"/>
    <w:qFormat/>
    <w:rsid w:val="00B7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5"/>
    <w:link w:val="af"/>
    <w:rsid w:val="00B772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Заг без нумерации"/>
    <w:basedOn w:val="a4"/>
    <w:next w:val="a4"/>
    <w:rsid w:val="00B7722E"/>
    <w:pPr>
      <w:spacing w:before="240" w:after="240" w:line="240" w:lineRule="auto"/>
      <w:ind w:left="851" w:right="851"/>
      <w:jc w:val="center"/>
      <w:outlineLvl w:val="0"/>
    </w:pPr>
    <w:rPr>
      <w:rFonts w:ascii="Arial" w:eastAsia="SimSun" w:hAnsi="Arial" w:cs="Times New Roman"/>
      <w:b/>
      <w:sz w:val="28"/>
      <w:szCs w:val="24"/>
      <w:lang w:eastAsia="ru-RU"/>
    </w:rPr>
  </w:style>
  <w:style w:type="paragraph" w:styleId="af2">
    <w:name w:val="footnote text"/>
    <w:basedOn w:val="a4"/>
    <w:link w:val="af3"/>
    <w:uiPriority w:val="99"/>
    <w:semiHidden/>
    <w:rsid w:val="00B77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5"/>
    <w:link w:val="af2"/>
    <w:uiPriority w:val="99"/>
    <w:semiHidden/>
    <w:rsid w:val="00B77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B7722E"/>
    <w:rPr>
      <w:vertAlign w:val="superscript"/>
    </w:rPr>
  </w:style>
  <w:style w:type="paragraph" w:styleId="af5">
    <w:name w:val="footer"/>
    <w:basedOn w:val="a4"/>
    <w:link w:val="af6"/>
    <w:rsid w:val="00B772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5"/>
    <w:link w:val="af5"/>
    <w:rsid w:val="00B77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5"/>
    <w:rsid w:val="00B7722E"/>
  </w:style>
  <w:style w:type="paragraph" w:styleId="af8">
    <w:name w:val="header"/>
    <w:basedOn w:val="a4"/>
    <w:link w:val="af9"/>
    <w:uiPriority w:val="99"/>
    <w:rsid w:val="00B772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5"/>
    <w:link w:val="af8"/>
    <w:uiPriority w:val="99"/>
    <w:rsid w:val="00B7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B7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_Статья"/>
    <w:basedOn w:val="a4"/>
    <w:next w:val="a4"/>
    <w:autoRedefine/>
    <w:rsid w:val="00B7722E"/>
    <w:pPr>
      <w:keepNext/>
      <w:keepLines/>
      <w:numPr>
        <w:ilvl w:val="2"/>
        <w:numId w:val="2"/>
      </w:numPr>
      <w:tabs>
        <w:tab w:val="clear" w:pos="1702"/>
        <w:tab w:val="left" w:pos="684"/>
        <w:tab w:val="left" w:pos="1140"/>
        <w:tab w:val="num" w:pos="1761"/>
        <w:tab w:val="left" w:pos="2394"/>
        <w:tab w:val="num" w:pos="3135"/>
      </w:tabs>
      <w:spacing w:before="240" w:after="120" w:line="288" w:lineRule="auto"/>
      <w:ind w:left="684" w:right="402" w:firstLine="0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a">
    <w:name w:val="Д_Стиль"/>
    <w:rsid w:val="00B7722E"/>
    <w:pPr>
      <w:numPr>
        <w:numId w:val="9"/>
      </w:numPr>
    </w:pPr>
  </w:style>
  <w:style w:type="paragraph" w:customStyle="1" w:styleId="a1">
    <w:name w:val="Д_Глава"/>
    <w:basedOn w:val="a4"/>
    <w:next w:val="a4"/>
    <w:rsid w:val="00B7722E"/>
    <w:pPr>
      <w:numPr>
        <w:numId w:val="3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СтПункт№"/>
    <w:basedOn w:val="a4"/>
    <w:rsid w:val="00B7722E"/>
    <w:pPr>
      <w:numPr>
        <w:ilvl w:val="3"/>
        <w:numId w:val="3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П№"/>
    <w:basedOn w:val="a4"/>
    <w:rsid w:val="00B7722E"/>
    <w:pPr>
      <w:numPr>
        <w:ilvl w:val="5"/>
        <w:numId w:val="3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fb">
    <w:name w:val="annotation reference"/>
    <w:uiPriority w:val="99"/>
    <w:unhideWhenUsed/>
    <w:rsid w:val="00B7722E"/>
    <w:rPr>
      <w:sz w:val="16"/>
      <w:szCs w:val="16"/>
    </w:rPr>
  </w:style>
  <w:style w:type="paragraph" w:styleId="afc">
    <w:name w:val="annotation text"/>
    <w:basedOn w:val="a4"/>
    <w:link w:val="afd"/>
    <w:uiPriority w:val="99"/>
    <w:unhideWhenUsed/>
    <w:rsid w:val="00B772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5"/>
    <w:link w:val="afc"/>
    <w:uiPriority w:val="99"/>
    <w:rsid w:val="00B7722E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5"/>
    <w:link w:val="1"/>
    <w:uiPriority w:val="9"/>
    <w:rsid w:val="00E22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565D9"/>
    <w:rPr>
      <w:rFonts w:asciiTheme="minorHAnsi" w:eastAsiaTheme="minorHAnsi" w:hAnsiTheme="minorHAnsi" w:cstheme="minorBidi"/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565D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66EC547E8A817AD448D86124ADEE6F985DD174AED1641A8336541B3A5024C11AC0BFF1BP902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8018-870E-4FEA-B17D-03D29A88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7151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Фролова</dc:creator>
  <cp:lastModifiedBy>Холопик Виталий Викторович</cp:lastModifiedBy>
  <cp:revision>2</cp:revision>
  <cp:lastPrinted>2023-03-20T13:15:00Z</cp:lastPrinted>
  <dcterms:created xsi:type="dcterms:W3CDTF">2025-02-20T07:02:00Z</dcterms:created>
  <dcterms:modified xsi:type="dcterms:W3CDTF">2025-02-20T07:02:00Z</dcterms:modified>
</cp:coreProperties>
</file>