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321D" w14:textId="77777777" w:rsidR="00F169B2" w:rsidRDefault="004B3DEA" w:rsidP="004B3DEA">
      <w:pPr>
        <w:widowControl w:val="0"/>
        <w:shd w:val="solid" w:color="FFFFFF" w:fill="FFFFFF"/>
        <w:autoSpaceDE w:val="0"/>
        <w:autoSpaceDN w:val="0"/>
        <w:adjustRightInd w:val="0"/>
        <w:ind w:right="-92"/>
        <w:jc w:val="right"/>
        <w:rPr>
          <w:rFonts w:ascii="Times New Roman" w:hAnsi="Times New Roman"/>
          <w:sz w:val="24"/>
          <w:szCs w:val="24"/>
        </w:rPr>
      </w:pPr>
      <w:bookmarkStart w:id="0" w:name="_Hlk187752700"/>
      <w:r w:rsidRPr="00F169B2">
        <w:rPr>
          <w:rFonts w:ascii="Times New Roman" w:hAnsi="Times New Roman"/>
          <w:b/>
          <w:sz w:val="24"/>
          <w:szCs w:val="24"/>
        </w:rPr>
        <w:t>Утверждено</w:t>
      </w:r>
      <w:r w:rsidRPr="00E304C0">
        <w:rPr>
          <w:rFonts w:ascii="Times New Roman" w:hAnsi="Times New Roman"/>
          <w:sz w:val="24"/>
          <w:szCs w:val="24"/>
        </w:rPr>
        <w:t xml:space="preserve"> </w:t>
      </w:r>
    </w:p>
    <w:p w14:paraId="7622F2E4" w14:textId="4BF22FF1" w:rsidR="004B3DEA" w:rsidRPr="00E304C0" w:rsidRDefault="004B3DEA" w:rsidP="004B3DEA">
      <w:pPr>
        <w:widowControl w:val="0"/>
        <w:shd w:val="solid" w:color="FFFFFF" w:fill="FFFFFF"/>
        <w:autoSpaceDE w:val="0"/>
        <w:autoSpaceDN w:val="0"/>
        <w:adjustRightInd w:val="0"/>
        <w:ind w:right="-92"/>
        <w:jc w:val="right"/>
        <w:rPr>
          <w:rFonts w:ascii="Times New Roman" w:hAnsi="Times New Roman"/>
          <w:sz w:val="24"/>
          <w:szCs w:val="24"/>
        </w:rPr>
      </w:pPr>
      <w:r w:rsidRPr="00E304C0">
        <w:rPr>
          <w:rFonts w:ascii="Times New Roman" w:hAnsi="Times New Roman"/>
          <w:sz w:val="24"/>
          <w:szCs w:val="24"/>
        </w:rPr>
        <w:t xml:space="preserve">решением </w:t>
      </w:r>
    </w:p>
    <w:p w14:paraId="35CCFABB" w14:textId="77777777" w:rsidR="004B3DEA" w:rsidRDefault="004B3DEA" w:rsidP="004B3DEA">
      <w:pPr>
        <w:widowControl w:val="0"/>
        <w:shd w:val="solid" w:color="FFFFFF" w:fill="FFFFFF"/>
        <w:autoSpaceDE w:val="0"/>
        <w:autoSpaceDN w:val="0"/>
        <w:adjustRightInd w:val="0"/>
        <w:ind w:right="-92"/>
        <w:jc w:val="right"/>
        <w:rPr>
          <w:rFonts w:ascii="Times New Roman" w:hAnsi="Times New Roman"/>
          <w:sz w:val="24"/>
          <w:szCs w:val="24"/>
        </w:rPr>
      </w:pPr>
      <w:r w:rsidRPr="00E304C0">
        <w:rPr>
          <w:rFonts w:ascii="Times New Roman" w:hAnsi="Times New Roman"/>
          <w:sz w:val="24"/>
          <w:szCs w:val="24"/>
        </w:rPr>
        <w:t>Общего собрания членов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4C0">
        <w:rPr>
          <w:rFonts w:ascii="Times New Roman" w:hAnsi="Times New Roman"/>
          <w:sz w:val="24"/>
          <w:szCs w:val="24"/>
        </w:rPr>
        <w:t xml:space="preserve">Некоммерческого партнерства </w:t>
      </w:r>
    </w:p>
    <w:p w14:paraId="13BBB2F9" w14:textId="77777777" w:rsidR="004B3DEA" w:rsidRPr="00E304C0" w:rsidRDefault="004B3DEA" w:rsidP="004B3DEA">
      <w:pPr>
        <w:widowControl w:val="0"/>
        <w:shd w:val="solid" w:color="FFFFFF" w:fill="FFFFFF"/>
        <w:autoSpaceDE w:val="0"/>
        <w:autoSpaceDN w:val="0"/>
        <w:adjustRightInd w:val="0"/>
        <w:ind w:right="-92"/>
        <w:jc w:val="right"/>
        <w:rPr>
          <w:rFonts w:ascii="Times New Roman" w:hAnsi="Times New Roman"/>
          <w:sz w:val="24"/>
          <w:szCs w:val="24"/>
        </w:rPr>
      </w:pPr>
      <w:r w:rsidRPr="00E304C0">
        <w:rPr>
          <w:rFonts w:ascii="Times New Roman" w:hAnsi="Times New Roman"/>
          <w:sz w:val="24"/>
          <w:szCs w:val="24"/>
        </w:rPr>
        <w:t xml:space="preserve">«Межрегиональное объединение строителей», </w:t>
      </w:r>
    </w:p>
    <w:p w14:paraId="22CDC889" w14:textId="77777777" w:rsidR="004B3DEA" w:rsidRPr="00E304C0" w:rsidRDefault="004B3DEA" w:rsidP="004B3DEA">
      <w:pPr>
        <w:widowControl w:val="0"/>
        <w:shd w:val="solid" w:color="FFFFFF" w:fill="FFFFFF"/>
        <w:autoSpaceDE w:val="0"/>
        <w:autoSpaceDN w:val="0"/>
        <w:adjustRightInd w:val="0"/>
        <w:ind w:right="-92"/>
        <w:jc w:val="right"/>
        <w:rPr>
          <w:rFonts w:ascii="Times New Roman" w:hAnsi="Times New Roman"/>
          <w:sz w:val="24"/>
          <w:szCs w:val="24"/>
        </w:rPr>
      </w:pPr>
      <w:r w:rsidRPr="00E304C0">
        <w:rPr>
          <w:rFonts w:ascii="Times New Roman" w:hAnsi="Times New Roman"/>
          <w:sz w:val="24"/>
          <w:szCs w:val="24"/>
        </w:rPr>
        <w:t>протокол от 27 апреля 2009 г. № 4</w:t>
      </w:r>
    </w:p>
    <w:p w14:paraId="4B92ED96" w14:textId="77777777" w:rsidR="004B3DEA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(с изменениями и дополнениями, утвержденными </w:t>
      </w:r>
    </w:p>
    <w:p w14:paraId="5EB167B6" w14:textId="77777777" w:rsidR="004B3DEA" w:rsidRPr="00E304C0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решениями </w:t>
      </w:r>
      <w:r w:rsidRPr="00E304C0">
        <w:rPr>
          <w:rFonts w:ascii="Times New Roman" w:hAnsi="Times New Roman"/>
          <w:sz w:val="24"/>
          <w:szCs w:val="24"/>
        </w:rPr>
        <w:t>Общего собрания членов</w:t>
      </w:r>
    </w:p>
    <w:p w14:paraId="56E49140" w14:textId="77777777" w:rsidR="004B3DEA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>некоммерческого партнерства</w:t>
      </w:r>
      <w:r>
        <w:rPr>
          <w:rFonts w:ascii="Times New Roman" w:hAnsi="Times New Roman"/>
          <w:sz w:val="24"/>
          <w:szCs w:val="24"/>
        </w:rPr>
        <w:t xml:space="preserve"> «Саморегулируемая организация </w:t>
      </w:r>
    </w:p>
    <w:p w14:paraId="19A51FD1" w14:textId="77777777" w:rsidR="004B3DEA" w:rsidRPr="00F6339E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«Межрегиональное объединение строителей», </w:t>
      </w:r>
    </w:p>
    <w:p w14:paraId="6EC2470D" w14:textId="77777777" w:rsidR="004B3DEA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>23</w:t>
      </w:r>
      <w:r w:rsidRPr="00F6339E">
        <w:rPr>
          <w:rFonts w:ascii="Times New Roman" w:hAnsi="Times New Roman"/>
          <w:sz w:val="24"/>
          <w:szCs w:val="24"/>
        </w:rPr>
        <w:t xml:space="preserve"> ап</w:t>
      </w:r>
      <w:r>
        <w:rPr>
          <w:rFonts w:ascii="Times New Roman" w:hAnsi="Times New Roman"/>
          <w:sz w:val="24"/>
          <w:szCs w:val="24"/>
        </w:rPr>
        <w:t xml:space="preserve">реля 2012 </w:t>
      </w:r>
      <w:r w:rsidRPr="00F6339E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9,</w:t>
      </w:r>
    </w:p>
    <w:p w14:paraId="2E2CAB6B" w14:textId="77777777" w:rsidR="004B3DEA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F6339E"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>22 марта, 24</w:t>
      </w:r>
      <w:r w:rsidRPr="00F6339E">
        <w:rPr>
          <w:rFonts w:ascii="Times New Roman" w:hAnsi="Times New Roman"/>
          <w:sz w:val="24"/>
          <w:szCs w:val="24"/>
        </w:rPr>
        <w:t xml:space="preserve"> ап</w:t>
      </w:r>
      <w:r>
        <w:rPr>
          <w:rFonts w:ascii="Times New Roman" w:hAnsi="Times New Roman"/>
          <w:sz w:val="24"/>
          <w:szCs w:val="24"/>
        </w:rPr>
        <w:t xml:space="preserve">реля 2013 </w:t>
      </w:r>
      <w:r w:rsidRPr="00F6339E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10,</w:t>
      </w:r>
    </w:p>
    <w:p w14:paraId="02B8FEB8" w14:textId="77777777" w:rsidR="004B3DEA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27 марта 2014 г. № 11,</w:t>
      </w:r>
    </w:p>
    <w:p w14:paraId="0E1079F7" w14:textId="77777777" w:rsidR="00821368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20 апреля 2016 г., № 13</w:t>
      </w:r>
    </w:p>
    <w:p w14:paraId="2923B726" w14:textId="77777777" w:rsidR="004B3DEA" w:rsidRDefault="00821368" w:rsidP="004B3D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22 марта 2017 г., №14</w:t>
      </w:r>
      <w:r w:rsidR="004B3DEA">
        <w:rPr>
          <w:rFonts w:ascii="Times New Roman" w:hAnsi="Times New Roman"/>
          <w:sz w:val="24"/>
          <w:szCs w:val="24"/>
        </w:rPr>
        <w:t>)</w:t>
      </w:r>
      <w:r w:rsidR="004B3DEA" w:rsidRPr="00F6339E">
        <w:rPr>
          <w:rFonts w:ascii="Times New Roman" w:hAnsi="Times New Roman"/>
          <w:sz w:val="24"/>
          <w:szCs w:val="24"/>
        </w:rPr>
        <w:t xml:space="preserve"> </w:t>
      </w:r>
    </w:p>
    <w:p w14:paraId="3A7C7808" w14:textId="77777777" w:rsidR="00B55F6E" w:rsidRDefault="00B55F6E" w:rsidP="00B55F6E">
      <w:pPr>
        <w:jc w:val="right"/>
        <w:rPr>
          <w:ins w:id="1" w:author="Холопик Виталий Викторович" w:date="2025-01-14T15:03:00Z"/>
          <w:rFonts w:ascii="Times New Roman" w:hAnsi="Times New Roman"/>
          <w:sz w:val="24"/>
          <w:szCs w:val="24"/>
        </w:rPr>
      </w:pPr>
      <w:ins w:id="2" w:author="Холопик Виталий Викторович" w:date="2025-01-14T15:03:00Z">
        <w:r w:rsidRPr="00F6339E">
          <w:rPr>
            <w:rFonts w:ascii="Times New Roman" w:hAnsi="Times New Roman"/>
            <w:sz w:val="24"/>
            <w:szCs w:val="24"/>
          </w:rPr>
          <w:t xml:space="preserve">(с изменениями и дополнениями, утвержденными </w:t>
        </w:r>
      </w:ins>
    </w:p>
    <w:p w14:paraId="5415ADA9" w14:textId="77777777" w:rsidR="00B55F6E" w:rsidRPr="00E304C0" w:rsidRDefault="00B55F6E" w:rsidP="00B55F6E">
      <w:pPr>
        <w:jc w:val="right"/>
        <w:rPr>
          <w:ins w:id="3" w:author="Холопик Виталий Викторович" w:date="2025-01-14T15:03:00Z"/>
          <w:rFonts w:ascii="Times New Roman" w:hAnsi="Times New Roman"/>
          <w:sz w:val="24"/>
          <w:szCs w:val="24"/>
        </w:rPr>
      </w:pPr>
      <w:ins w:id="4" w:author="Холопик Виталий Викторович" w:date="2025-01-14T15:03:00Z">
        <w:r>
          <w:rPr>
            <w:rFonts w:ascii="Times New Roman" w:hAnsi="Times New Roman"/>
            <w:sz w:val="24"/>
            <w:szCs w:val="24"/>
          </w:rPr>
          <w:t xml:space="preserve">решениями </w:t>
        </w:r>
        <w:r w:rsidRPr="00E304C0">
          <w:rPr>
            <w:rFonts w:ascii="Times New Roman" w:hAnsi="Times New Roman"/>
            <w:sz w:val="24"/>
            <w:szCs w:val="24"/>
          </w:rPr>
          <w:t>Общего собрания членов</w:t>
        </w:r>
      </w:ins>
    </w:p>
    <w:p w14:paraId="5EB415AB" w14:textId="187FE550" w:rsidR="00B55F6E" w:rsidRDefault="00B55F6E" w:rsidP="00B55F6E">
      <w:pPr>
        <w:jc w:val="right"/>
        <w:rPr>
          <w:ins w:id="5" w:author="Холопик Виталий Викторович" w:date="2025-01-14T15:03:00Z"/>
          <w:rFonts w:ascii="Times New Roman" w:hAnsi="Times New Roman"/>
          <w:sz w:val="24"/>
          <w:szCs w:val="24"/>
        </w:rPr>
      </w:pPr>
      <w:ins w:id="6" w:author="Холопик Виталий Викторович" w:date="2025-01-14T15:03:00Z">
        <w:r>
          <w:rPr>
            <w:rFonts w:ascii="Times New Roman" w:hAnsi="Times New Roman"/>
            <w:sz w:val="24"/>
            <w:szCs w:val="24"/>
          </w:rPr>
          <w:t xml:space="preserve">Ассоциации «Саморегулируемая организация </w:t>
        </w:r>
      </w:ins>
    </w:p>
    <w:p w14:paraId="3DB022D4" w14:textId="77777777" w:rsidR="00B55F6E" w:rsidRPr="00F6339E" w:rsidRDefault="00B55F6E" w:rsidP="00B55F6E">
      <w:pPr>
        <w:jc w:val="right"/>
        <w:rPr>
          <w:ins w:id="7" w:author="Холопик Виталий Викторович" w:date="2025-01-14T15:03:00Z"/>
          <w:rFonts w:ascii="Times New Roman" w:hAnsi="Times New Roman"/>
          <w:sz w:val="24"/>
          <w:szCs w:val="24"/>
        </w:rPr>
      </w:pPr>
      <w:ins w:id="8" w:author="Холопик Виталий Викторович" w:date="2025-01-14T15:03:00Z">
        <w:r w:rsidRPr="00F6339E">
          <w:rPr>
            <w:rFonts w:ascii="Times New Roman" w:hAnsi="Times New Roman"/>
            <w:sz w:val="24"/>
            <w:szCs w:val="24"/>
          </w:rPr>
          <w:t xml:space="preserve">«Межрегиональное объединение строителей», </w:t>
        </w:r>
      </w:ins>
    </w:p>
    <w:p w14:paraId="5A36030C" w14:textId="6F563A21" w:rsidR="004B3DEA" w:rsidRDefault="00B55F6E" w:rsidP="00B55F6E">
      <w:pPr>
        <w:jc w:val="right"/>
        <w:rPr>
          <w:ins w:id="9" w:author="Холопик Виталий Викторович" w:date="2025-01-14T15:02:00Z"/>
          <w:rFonts w:ascii="Times New Roman" w:hAnsi="Times New Roman"/>
          <w:sz w:val="24"/>
          <w:szCs w:val="24"/>
        </w:rPr>
      </w:pPr>
      <w:ins w:id="10" w:author="Холопик Виталий Викторович" w:date="2025-01-14T15:03:00Z">
        <w:r w:rsidRPr="00F6339E">
          <w:rPr>
            <w:rFonts w:ascii="Times New Roman" w:hAnsi="Times New Roman"/>
            <w:sz w:val="24"/>
            <w:szCs w:val="24"/>
          </w:rPr>
          <w:t xml:space="preserve">протокол от </w:t>
        </w:r>
        <w:r>
          <w:rPr>
            <w:rFonts w:ascii="Times New Roman" w:hAnsi="Times New Roman"/>
            <w:sz w:val="24"/>
            <w:szCs w:val="24"/>
          </w:rPr>
          <w:t>18</w:t>
        </w:r>
        <w:r w:rsidRPr="00F6339E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марта 2025 </w:t>
        </w:r>
        <w:r w:rsidRPr="00F6339E">
          <w:rPr>
            <w:rFonts w:ascii="Times New Roman" w:hAnsi="Times New Roman"/>
            <w:sz w:val="24"/>
            <w:szCs w:val="24"/>
          </w:rPr>
          <w:t xml:space="preserve">г. № </w:t>
        </w:r>
        <w:r>
          <w:rPr>
            <w:rFonts w:ascii="Times New Roman" w:hAnsi="Times New Roman"/>
            <w:sz w:val="24"/>
            <w:szCs w:val="24"/>
          </w:rPr>
          <w:t>2</w:t>
        </w:r>
      </w:ins>
      <w:ins w:id="11" w:author="Холопик Виталий Викторович" w:date="2025-02-05T14:34:00Z" w16du:dateUtc="2025-02-05T11:34:00Z">
        <w:r w:rsidR="00662E22">
          <w:rPr>
            <w:rFonts w:ascii="Times New Roman" w:hAnsi="Times New Roman"/>
            <w:sz w:val="24"/>
            <w:szCs w:val="24"/>
          </w:rPr>
          <w:t>4</w:t>
        </w:r>
      </w:ins>
      <w:ins w:id="12" w:author="Холопик Виталий Викторович" w:date="2025-01-14T15:04:00Z">
        <w:r>
          <w:rPr>
            <w:rFonts w:ascii="Times New Roman" w:hAnsi="Times New Roman"/>
            <w:sz w:val="24"/>
            <w:szCs w:val="24"/>
          </w:rPr>
          <w:t>)</w:t>
        </w:r>
      </w:ins>
    </w:p>
    <w:p w14:paraId="239A5EEF" w14:textId="77777777" w:rsidR="00B55F6E" w:rsidRDefault="00B55F6E" w:rsidP="004B3DEA">
      <w:pPr>
        <w:jc w:val="right"/>
        <w:rPr>
          <w:rFonts w:ascii="Times New Roman" w:hAnsi="Times New Roman"/>
          <w:sz w:val="24"/>
          <w:szCs w:val="24"/>
        </w:rPr>
      </w:pPr>
    </w:p>
    <w:p w14:paraId="25260D3D" w14:textId="77777777" w:rsidR="00F169B2" w:rsidRDefault="00F169B2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5980A75" w14:textId="77777777" w:rsidR="00737507" w:rsidRDefault="00737507" w:rsidP="004B3DEA">
      <w:pPr>
        <w:ind w:firstLine="0"/>
        <w:jc w:val="center"/>
        <w:rPr>
          <w:ins w:id="13" w:author="Ольга Борисовна Фролова" w:date="2025-01-30T15:21:00Z"/>
          <w:rFonts w:ascii="Times New Roman" w:hAnsi="Times New Roman"/>
          <w:b/>
          <w:szCs w:val="28"/>
        </w:rPr>
      </w:pPr>
    </w:p>
    <w:p w14:paraId="71B268D0" w14:textId="77777777" w:rsidR="0062427A" w:rsidRDefault="0062427A" w:rsidP="004B3DEA">
      <w:pPr>
        <w:ind w:firstLine="0"/>
        <w:jc w:val="center"/>
        <w:rPr>
          <w:ins w:id="14" w:author="Ольга Борисовна Фролова" w:date="2025-01-22T13:37:00Z"/>
          <w:rFonts w:ascii="Times New Roman" w:hAnsi="Times New Roman"/>
          <w:b/>
          <w:szCs w:val="28"/>
        </w:rPr>
      </w:pPr>
    </w:p>
    <w:p w14:paraId="04D5E7F3" w14:textId="77777777" w:rsidR="00737507" w:rsidRDefault="00737507" w:rsidP="004B3DEA">
      <w:pPr>
        <w:ind w:firstLine="0"/>
        <w:jc w:val="center"/>
        <w:rPr>
          <w:ins w:id="15" w:author="Ольга Борисовна Фролова" w:date="2025-01-22T13:37:00Z"/>
          <w:rFonts w:ascii="Times New Roman" w:hAnsi="Times New Roman"/>
          <w:b/>
          <w:szCs w:val="28"/>
        </w:rPr>
      </w:pPr>
    </w:p>
    <w:p w14:paraId="651FBFD2" w14:textId="77777777" w:rsidR="004B3DEA" w:rsidRPr="00876B79" w:rsidRDefault="004B3DEA" w:rsidP="004B3DEA">
      <w:pPr>
        <w:ind w:firstLine="0"/>
        <w:jc w:val="center"/>
        <w:rPr>
          <w:rFonts w:ascii="Times New Roman" w:hAnsi="Times New Roman"/>
          <w:b/>
          <w:szCs w:val="28"/>
        </w:rPr>
      </w:pPr>
      <w:r w:rsidRPr="00876B79">
        <w:rPr>
          <w:rFonts w:ascii="Times New Roman" w:hAnsi="Times New Roman"/>
          <w:b/>
          <w:szCs w:val="28"/>
        </w:rPr>
        <w:t xml:space="preserve">Положение </w:t>
      </w:r>
    </w:p>
    <w:p w14:paraId="0ECFB7BE" w14:textId="77777777" w:rsidR="00876B79" w:rsidRDefault="004B3DEA" w:rsidP="004B3DEA">
      <w:pPr>
        <w:ind w:firstLine="0"/>
        <w:jc w:val="center"/>
        <w:rPr>
          <w:rFonts w:ascii="Times New Roman" w:hAnsi="Times New Roman"/>
          <w:szCs w:val="28"/>
        </w:rPr>
      </w:pPr>
      <w:r w:rsidRPr="00876B79">
        <w:rPr>
          <w:rFonts w:ascii="Times New Roman" w:hAnsi="Times New Roman"/>
          <w:b/>
          <w:szCs w:val="28"/>
        </w:rPr>
        <w:t xml:space="preserve">о размере и порядке уплаты взносов членами </w:t>
      </w:r>
      <w:r w:rsidR="00643479" w:rsidRPr="00876B79">
        <w:rPr>
          <w:rFonts w:ascii="Times New Roman" w:hAnsi="Times New Roman"/>
          <w:b/>
          <w:szCs w:val="28"/>
        </w:rPr>
        <w:t>Ассоциации</w:t>
      </w:r>
      <w:r w:rsidRPr="00876B79">
        <w:rPr>
          <w:rFonts w:ascii="Times New Roman" w:hAnsi="Times New Roman"/>
          <w:b/>
          <w:szCs w:val="28"/>
        </w:rPr>
        <w:t xml:space="preserve"> «Саморегулируемая организация</w:t>
      </w:r>
      <w:r w:rsidRPr="00876B79">
        <w:rPr>
          <w:rFonts w:ascii="Times New Roman" w:hAnsi="Times New Roman"/>
          <w:szCs w:val="28"/>
        </w:rPr>
        <w:t xml:space="preserve"> </w:t>
      </w:r>
    </w:p>
    <w:p w14:paraId="0E0EBAAD" w14:textId="51C8A4E0" w:rsidR="004B3DEA" w:rsidRPr="00876B79" w:rsidRDefault="004B3DEA" w:rsidP="004B3DEA">
      <w:pPr>
        <w:ind w:firstLine="0"/>
        <w:jc w:val="center"/>
        <w:rPr>
          <w:ins w:id="16" w:author="Ольга Борисовна Фролова" w:date="2025-01-14T19:41:00Z"/>
          <w:rFonts w:ascii="Times New Roman" w:hAnsi="Times New Roman"/>
          <w:b/>
          <w:szCs w:val="28"/>
        </w:rPr>
      </w:pPr>
      <w:r w:rsidRPr="00876B79">
        <w:rPr>
          <w:rFonts w:ascii="Times New Roman" w:hAnsi="Times New Roman"/>
          <w:b/>
          <w:szCs w:val="28"/>
        </w:rPr>
        <w:t>«Межрегиональное объединение строителей»</w:t>
      </w:r>
    </w:p>
    <w:p w14:paraId="1613B391" w14:textId="77777777" w:rsidR="00416322" w:rsidRDefault="00416322" w:rsidP="004B3DEA">
      <w:pPr>
        <w:ind w:firstLine="0"/>
        <w:jc w:val="center"/>
        <w:rPr>
          <w:ins w:id="17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0CDC91B4" w14:textId="77777777" w:rsidR="00416322" w:rsidRDefault="00416322" w:rsidP="004B3DEA">
      <w:pPr>
        <w:ind w:firstLine="0"/>
        <w:jc w:val="center"/>
        <w:rPr>
          <w:ins w:id="18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04CE5992" w14:textId="77777777" w:rsidR="00416322" w:rsidRDefault="00416322" w:rsidP="004B3DEA">
      <w:pPr>
        <w:ind w:firstLine="0"/>
        <w:jc w:val="center"/>
        <w:rPr>
          <w:ins w:id="19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7B4EEBD6" w14:textId="77777777" w:rsidR="00416322" w:rsidRDefault="00416322" w:rsidP="004B3DEA">
      <w:pPr>
        <w:ind w:firstLine="0"/>
        <w:jc w:val="center"/>
        <w:rPr>
          <w:ins w:id="20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1DBA5A9E" w14:textId="77777777" w:rsidR="00416322" w:rsidRDefault="00416322" w:rsidP="004B3DEA">
      <w:pPr>
        <w:ind w:firstLine="0"/>
        <w:jc w:val="center"/>
        <w:rPr>
          <w:ins w:id="21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11332C34" w14:textId="77777777" w:rsidR="00416322" w:rsidRDefault="00416322" w:rsidP="004B3DEA">
      <w:pPr>
        <w:ind w:firstLine="0"/>
        <w:jc w:val="center"/>
        <w:rPr>
          <w:ins w:id="22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73338155" w14:textId="77777777" w:rsidR="00416322" w:rsidRDefault="00416322" w:rsidP="004B3DEA">
      <w:pPr>
        <w:ind w:firstLine="0"/>
        <w:jc w:val="center"/>
        <w:rPr>
          <w:ins w:id="23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19F58DCC" w14:textId="77777777" w:rsidR="00416322" w:rsidRDefault="00416322" w:rsidP="004B3DEA">
      <w:pPr>
        <w:ind w:firstLine="0"/>
        <w:jc w:val="center"/>
        <w:rPr>
          <w:ins w:id="24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7C4D7E95" w14:textId="77777777" w:rsidR="00416322" w:rsidRDefault="00416322" w:rsidP="004B3DEA">
      <w:pPr>
        <w:ind w:firstLine="0"/>
        <w:jc w:val="center"/>
        <w:rPr>
          <w:ins w:id="25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43FE122A" w14:textId="77777777" w:rsidR="00416322" w:rsidRDefault="00416322" w:rsidP="004B3DEA">
      <w:pPr>
        <w:ind w:firstLine="0"/>
        <w:jc w:val="center"/>
        <w:rPr>
          <w:ins w:id="26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050BAECD" w14:textId="77777777" w:rsidR="00416322" w:rsidRDefault="00416322" w:rsidP="004B3DEA">
      <w:pPr>
        <w:ind w:firstLine="0"/>
        <w:jc w:val="center"/>
        <w:rPr>
          <w:ins w:id="27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2C3DA446" w14:textId="77777777" w:rsidR="00416322" w:rsidRDefault="00416322" w:rsidP="004B3DEA">
      <w:pPr>
        <w:ind w:firstLine="0"/>
        <w:jc w:val="center"/>
        <w:rPr>
          <w:ins w:id="28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53D3D4F0" w14:textId="77777777" w:rsidR="00416322" w:rsidRDefault="00416322" w:rsidP="004B3DEA">
      <w:pPr>
        <w:ind w:firstLine="0"/>
        <w:jc w:val="center"/>
        <w:rPr>
          <w:ins w:id="29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009CEE48" w14:textId="77777777" w:rsidR="00416322" w:rsidRDefault="00416322" w:rsidP="004B3DEA">
      <w:pPr>
        <w:ind w:firstLine="0"/>
        <w:jc w:val="center"/>
        <w:rPr>
          <w:ins w:id="30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1F6DF3A2" w14:textId="77777777" w:rsidR="00416322" w:rsidRDefault="00416322" w:rsidP="004B3DEA">
      <w:pPr>
        <w:ind w:firstLine="0"/>
        <w:jc w:val="center"/>
        <w:rPr>
          <w:ins w:id="31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58285F86" w14:textId="77777777" w:rsidR="00416322" w:rsidRDefault="00416322" w:rsidP="004B3DEA">
      <w:pPr>
        <w:ind w:firstLine="0"/>
        <w:jc w:val="center"/>
        <w:rPr>
          <w:ins w:id="32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1FE57C93" w14:textId="77777777" w:rsidR="00416322" w:rsidRDefault="00416322" w:rsidP="004B3DEA">
      <w:pPr>
        <w:ind w:firstLine="0"/>
        <w:jc w:val="center"/>
        <w:rPr>
          <w:ins w:id="33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41E8C9F3" w14:textId="77777777" w:rsidR="00416322" w:rsidRDefault="00416322" w:rsidP="004B3DEA">
      <w:pPr>
        <w:ind w:firstLine="0"/>
        <w:jc w:val="center"/>
        <w:rPr>
          <w:ins w:id="34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1A98521C" w14:textId="77777777" w:rsidR="00416322" w:rsidRDefault="00416322" w:rsidP="004B3DEA">
      <w:pPr>
        <w:ind w:firstLine="0"/>
        <w:jc w:val="center"/>
        <w:rPr>
          <w:ins w:id="35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79C4BE4E" w14:textId="77777777" w:rsidR="00416322" w:rsidRDefault="00416322" w:rsidP="004B3DEA">
      <w:pPr>
        <w:ind w:firstLine="0"/>
        <w:jc w:val="center"/>
        <w:rPr>
          <w:ins w:id="36" w:author="Ольга Борисовна Фролова" w:date="2025-01-14T19:41:00Z"/>
          <w:rFonts w:ascii="Times New Roman" w:hAnsi="Times New Roman"/>
          <w:b/>
          <w:sz w:val="24"/>
          <w:szCs w:val="24"/>
        </w:rPr>
      </w:pPr>
    </w:p>
    <w:p w14:paraId="1E7BC809" w14:textId="0EBFF9C4" w:rsidR="00416322" w:rsidRDefault="000F20C1" w:rsidP="004B3DEA">
      <w:pPr>
        <w:ind w:firstLine="0"/>
        <w:jc w:val="center"/>
        <w:rPr>
          <w:ins w:id="37" w:author="Ольга Борисовна Фролова" w:date="2025-01-14T19:41:00Z"/>
          <w:rFonts w:ascii="Times New Roman" w:hAnsi="Times New Roman"/>
          <w:b/>
          <w:sz w:val="24"/>
          <w:szCs w:val="24"/>
        </w:rPr>
      </w:pPr>
      <w:ins w:id="38" w:author="Ольга Борисовна Фролова" w:date="2025-01-27T14:33:00Z">
        <w:r>
          <w:rPr>
            <w:rFonts w:ascii="Times New Roman" w:hAnsi="Times New Roman"/>
            <w:b/>
            <w:sz w:val="24"/>
            <w:szCs w:val="24"/>
          </w:rPr>
          <w:t xml:space="preserve">   </w:t>
        </w:r>
      </w:ins>
      <w:ins w:id="39" w:author="Ольга Борисовна Фролова" w:date="2025-01-14T19:41:00Z">
        <w:r w:rsidR="00416322">
          <w:rPr>
            <w:rFonts w:ascii="Times New Roman" w:hAnsi="Times New Roman"/>
            <w:b/>
            <w:sz w:val="24"/>
            <w:szCs w:val="24"/>
          </w:rPr>
          <w:t>Москва</w:t>
        </w:r>
      </w:ins>
    </w:p>
    <w:p w14:paraId="4ECFD12A" w14:textId="67431269" w:rsidR="00737507" w:rsidRDefault="000F20C1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ins w:id="40" w:author="Ольга Борисовна Фролова" w:date="2025-01-27T14:33:00Z">
        <w:r>
          <w:rPr>
            <w:rFonts w:ascii="Times New Roman" w:hAnsi="Times New Roman"/>
            <w:b/>
            <w:sz w:val="24"/>
            <w:szCs w:val="24"/>
          </w:rPr>
          <w:t xml:space="preserve">    </w:t>
        </w:r>
      </w:ins>
      <w:ins w:id="41" w:author="Ольга Борисовна Фролова" w:date="2025-01-14T19:41:00Z">
        <w:r w:rsidR="00416322">
          <w:rPr>
            <w:rFonts w:ascii="Times New Roman" w:hAnsi="Times New Roman"/>
            <w:b/>
            <w:sz w:val="24"/>
            <w:szCs w:val="24"/>
          </w:rPr>
          <w:t>2025</w:t>
        </w:r>
      </w:ins>
    </w:p>
    <w:p w14:paraId="00A79331" w14:textId="77777777" w:rsidR="00581A9C" w:rsidRPr="00F6339E" w:rsidRDefault="00581A9C" w:rsidP="004B3DE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61C3B17" w14:textId="77777777" w:rsidR="004B3DEA" w:rsidRPr="001D22A4" w:rsidRDefault="004B3DEA" w:rsidP="004B3DEA">
      <w:pPr>
        <w:rPr>
          <w:rFonts w:ascii="Times New Roman" w:hAnsi="Times New Roman"/>
          <w:szCs w:val="28"/>
        </w:rPr>
      </w:pPr>
    </w:p>
    <w:p w14:paraId="78E68C57" w14:textId="77777777" w:rsidR="006C7C3D" w:rsidRDefault="00480EA9" w:rsidP="004B3DEA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Cs w:val="28"/>
        </w:rPr>
      </w:pPr>
      <w:ins w:id="42" w:author="Холопик Виталий Викторович" w:date="2025-01-14T14:08:00Z">
        <w:r w:rsidRPr="001D22A4">
          <w:rPr>
            <w:rFonts w:ascii="Times New Roman" w:hAnsi="Times New Roman"/>
            <w:b/>
            <w:szCs w:val="28"/>
          </w:rPr>
          <w:t>Термины и определения</w:t>
        </w:r>
      </w:ins>
    </w:p>
    <w:p w14:paraId="0531471E" w14:textId="77777777" w:rsidR="00BD2886" w:rsidRDefault="00BD2886" w:rsidP="00BD2886">
      <w:pPr>
        <w:ind w:firstLine="0"/>
        <w:rPr>
          <w:ins w:id="43" w:author="Ольга Борисовна Фролова" w:date="2025-01-30T15:16:00Z"/>
          <w:rFonts w:ascii="Times New Roman" w:hAnsi="Times New Roman"/>
          <w:b/>
          <w:szCs w:val="28"/>
        </w:rPr>
      </w:pPr>
    </w:p>
    <w:p w14:paraId="1CE43261" w14:textId="656B2230" w:rsidR="00B12260" w:rsidDel="00C653D0" w:rsidRDefault="00B12260">
      <w:pPr>
        <w:rPr>
          <w:del w:id="44" w:author="Ольга Борисовна Фролова" w:date="2025-02-03T17:17:00Z"/>
          <w:rFonts w:ascii="Times New Roman" w:hAnsi="Times New Roman"/>
          <w:b/>
          <w:szCs w:val="28"/>
        </w:rPr>
        <w:pPrChange w:id="45" w:author="Ольга Борисовна Фролова" w:date="2025-01-30T15:14:00Z">
          <w:pPr>
            <w:numPr>
              <w:numId w:val="1"/>
            </w:numPr>
            <w:ind w:left="360" w:firstLine="0"/>
            <w:jc w:val="center"/>
          </w:pPr>
        </w:pPrChange>
      </w:pPr>
    </w:p>
    <w:p w14:paraId="6413BCB1" w14:textId="7DD9B688" w:rsidR="004B3DEA" w:rsidRPr="001D22A4" w:rsidDel="006C7C3D" w:rsidRDefault="004B3DEA">
      <w:pPr>
        <w:ind w:left="708" w:firstLine="0"/>
        <w:rPr>
          <w:ins w:id="46" w:author="Холопик Виталий Викторович" w:date="2025-01-14T14:09:00Z"/>
          <w:del w:id="47" w:author="Ольга Борисовна Фролова" w:date="2025-01-30T15:14:00Z"/>
          <w:rFonts w:ascii="Times New Roman" w:hAnsi="Times New Roman"/>
          <w:b/>
          <w:szCs w:val="28"/>
        </w:rPr>
        <w:pPrChange w:id="48" w:author="Ольга Борисовна Фролова" w:date="2025-01-30T15:14:00Z">
          <w:pPr>
            <w:numPr>
              <w:numId w:val="1"/>
            </w:numPr>
            <w:ind w:left="360" w:firstLine="0"/>
            <w:jc w:val="center"/>
          </w:pPr>
        </w:pPrChange>
      </w:pPr>
      <w:del w:id="49" w:author="Холопик Виталий Викторович" w:date="2025-01-14T14:08:00Z">
        <w:r w:rsidRPr="001D22A4" w:rsidDel="00480EA9">
          <w:rPr>
            <w:rFonts w:ascii="Times New Roman" w:hAnsi="Times New Roman"/>
            <w:b/>
            <w:szCs w:val="28"/>
          </w:rPr>
          <w:delText>Вступительный взнос</w:delText>
        </w:r>
      </w:del>
    </w:p>
    <w:p w14:paraId="05515F30" w14:textId="26E08A1C" w:rsidR="00480EA9" w:rsidRPr="008A0884" w:rsidRDefault="00480EA9">
      <w:pPr>
        <w:ind w:firstLine="708"/>
        <w:rPr>
          <w:rFonts w:ascii="Times New Roman" w:eastAsia="Times New Roman" w:hAnsi="Times New Roman"/>
          <w:szCs w:val="28"/>
        </w:rPr>
        <w:pPrChange w:id="50" w:author="Ольга Борисовна Фролова" w:date="2025-01-30T15:14:00Z">
          <w:pPr>
            <w:numPr>
              <w:numId w:val="1"/>
            </w:numPr>
            <w:ind w:left="360" w:firstLine="0"/>
            <w:jc w:val="center"/>
          </w:pPr>
        </w:pPrChange>
      </w:pPr>
      <w:ins w:id="51" w:author="Холопик Виталий Викторович" w:date="2025-01-14T14:09:00Z">
        <w:r w:rsidRPr="001D22A4">
          <w:rPr>
            <w:rFonts w:ascii="Times New Roman" w:eastAsia="Times New Roman" w:hAnsi="Times New Roman"/>
            <w:szCs w:val="28"/>
          </w:rPr>
          <w:t>Для целей настоящего Положения используются следующие основные</w:t>
        </w:r>
      </w:ins>
      <w:r w:rsidR="00B12260">
        <w:rPr>
          <w:rFonts w:ascii="Times New Roman" w:eastAsia="Times New Roman" w:hAnsi="Times New Roman"/>
          <w:szCs w:val="28"/>
        </w:rPr>
        <w:t xml:space="preserve"> </w:t>
      </w:r>
      <w:ins w:id="52" w:author="Холопик Виталий Викторович" w:date="2025-02-05T14:35:00Z" w16du:dateUtc="2025-02-05T11:35:00Z">
        <w:r w:rsidR="00662E22">
          <w:rPr>
            <w:rFonts w:ascii="Times New Roman" w:eastAsia="Times New Roman" w:hAnsi="Times New Roman"/>
            <w:szCs w:val="28"/>
          </w:rPr>
          <w:t>термины и определения:</w:t>
        </w:r>
      </w:ins>
    </w:p>
    <w:p w14:paraId="13F497C4" w14:textId="0C76EFD2" w:rsidR="00BC6EA9" w:rsidRPr="008A0884" w:rsidRDefault="00480EA9" w:rsidP="00BD2886">
      <w:pPr>
        <w:ind w:firstLine="708"/>
        <w:rPr>
          <w:ins w:id="53" w:author="Холопик Виталий Викторович" w:date="2025-01-14T14:16:00Z"/>
          <w:rFonts w:ascii="Times New Roman" w:eastAsia="Times New Roman" w:hAnsi="Times New Roman"/>
          <w:szCs w:val="28"/>
        </w:rPr>
      </w:pPr>
      <w:ins w:id="54" w:author="Холопик Виталий Викторович" w:date="2025-01-14T14:10:00Z">
        <w:r w:rsidRPr="006C7C3D">
          <w:rPr>
            <w:rFonts w:ascii="Times New Roman" w:eastAsia="Times New Roman" w:hAnsi="Times New Roman"/>
            <w:b/>
            <w:szCs w:val="28"/>
            <w:rPrChange w:id="55" w:author="Ольга Борисовна Фролова" w:date="2025-01-30T15:17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Выручка по </w:t>
        </w:r>
      </w:ins>
      <w:ins w:id="56" w:author="Ольга Борисовна Фролова" w:date="2025-01-22T13:09:00Z">
        <w:r w:rsidR="00D232F0" w:rsidRPr="006C7C3D">
          <w:rPr>
            <w:rFonts w:ascii="Times New Roman" w:eastAsia="Times New Roman" w:hAnsi="Times New Roman"/>
            <w:b/>
            <w:szCs w:val="28"/>
            <w:rPrChange w:id="57" w:author="Ольга Борисовна Фролова" w:date="2025-01-30T15:17:00Z">
              <w:rPr>
                <w:rFonts w:ascii="Times New Roman" w:eastAsia="Times New Roman" w:hAnsi="Times New Roman"/>
                <w:szCs w:val="28"/>
              </w:rPr>
            </w:rPrChange>
          </w:rPr>
          <w:t>строительной деятельности</w:t>
        </w:r>
      </w:ins>
      <w:ins w:id="58" w:author="Ольга Борисовна Фролова" w:date="2025-01-30T15:58:00Z">
        <w:r w:rsidR="00DE4479">
          <w:rPr>
            <w:rFonts w:ascii="Times New Roman" w:eastAsia="Times New Roman" w:hAnsi="Times New Roman"/>
            <w:b/>
            <w:szCs w:val="28"/>
          </w:rPr>
          <w:t xml:space="preserve"> </w:t>
        </w:r>
      </w:ins>
      <w:ins w:id="59" w:author="Холопик Виталий Викторович" w:date="2025-01-14T14:11:00Z">
        <w:r w:rsidRPr="008A0884">
          <w:rPr>
            <w:rFonts w:ascii="Times New Roman" w:eastAsia="Times New Roman" w:hAnsi="Times New Roman"/>
            <w:szCs w:val="28"/>
          </w:rPr>
          <w:t>–</w:t>
        </w:r>
      </w:ins>
      <w:ins w:id="60" w:author="Холопик Виталий Викторович" w:date="2025-02-05T14:36:00Z" w16du:dateUtc="2025-02-05T11:36:00Z">
        <w:r w:rsidR="00662E22">
          <w:rPr>
            <w:rFonts w:ascii="Times New Roman" w:eastAsia="Times New Roman" w:hAnsi="Times New Roman"/>
            <w:szCs w:val="28"/>
          </w:rPr>
          <w:t xml:space="preserve"> это </w:t>
        </w:r>
      </w:ins>
      <w:ins w:id="61" w:author="Холопик Виталий Викторович" w:date="2025-01-14T14:58:00Z">
        <w:r w:rsidR="00B55F6E" w:rsidRPr="008A0884">
          <w:rPr>
            <w:rFonts w:ascii="Times New Roman" w:eastAsia="Times New Roman" w:hAnsi="Times New Roman"/>
            <w:szCs w:val="28"/>
          </w:rPr>
          <w:t xml:space="preserve">объем </w:t>
        </w:r>
      </w:ins>
      <w:ins w:id="62" w:author="Холопик Виталий Викторович" w:date="2025-01-14T14:11:00Z">
        <w:r w:rsidRPr="008A0884">
          <w:rPr>
            <w:rFonts w:ascii="Times New Roman" w:eastAsia="Times New Roman" w:hAnsi="Times New Roman"/>
            <w:szCs w:val="28"/>
          </w:rPr>
          <w:t>выручк</w:t>
        </w:r>
      </w:ins>
      <w:ins w:id="63" w:author="Холопик Виталий Викторович" w:date="2025-01-14T14:58:00Z">
        <w:r w:rsidR="00B55F6E" w:rsidRPr="008A0884">
          <w:rPr>
            <w:rFonts w:ascii="Times New Roman" w:eastAsia="Times New Roman" w:hAnsi="Times New Roman"/>
            <w:szCs w:val="28"/>
          </w:rPr>
          <w:t>и</w:t>
        </w:r>
      </w:ins>
      <w:ins w:id="64" w:author="Холопик Виталий Викторович" w:date="2025-01-14T14:12:00Z">
        <w:r w:rsidRPr="008A0884">
          <w:rPr>
            <w:rFonts w:ascii="Times New Roman" w:eastAsia="Times New Roman" w:hAnsi="Times New Roman"/>
            <w:szCs w:val="28"/>
          </w:rPr>
          <w:t xml:space="preserve"> </w:t>
        </w:r>
      </w:ins>
      <w:ins w:id="65" w:author="Холопик Виталий Викторович" w:date="2025-01-14T14:22:00Z">
        <w:r w:rsidR="00BC6EA9" w:rsidRPr="008A0884">
          <w:rPr>
            <w:rFonts w:ascii="Times New Roman" w:eastAsia="Times New Roman" w:hAnsi="Times New Roman"/>
            <w:szCs w:val="28"/>
          </w:rPr>
          <w:t>от</w:t>
        </w:r>
      </w:ins>
      <w:ins w:id="66" w:author="Холопик Виталий Викторович" w:date="2025-01-14T14:13:00Z">
        <w:r w:rsidRPr="008A0884">
          <w:rPr>
            <w:rFonts w:ascii="Times New Roman" w:eastAsia="Times New Roman" w:hAnsi="Times New Roman"/>
            <w:szCs w:val="28"/>
          </w:rPr>
          <w:t xml:space="preserve"> </w:t>
        </w:r>
      </w:ins>
      <w:ins w:id="67" w:author="Ольга Борисовна Фролова" w:date="2025-01-22T13:08:00Z">
        <w:r w:rsidR="00683278" w:rsidRPr="008A0884">
          <w:rPr>
            <w:rFonts w:ascii="Times New Roman" w:eastAsia="Times New Roman" w:hAnsi="Times New Roman"/>
            <w:szCs w:val="28"/>
          </w:rPr>
          <w:t xml:space="preserve">строительной </w:t>
        </w:r>
      </w:ins>
      <w:ins w:id="68" w:author="Холопик Виталий Викторович" w:date="2025-01-14T14:13:00Z">
        <w:r w:rsidRPr="008A0884">
          <w:rPr>
            <w:rFonts w:ascii="Times New Roman" w:eastAsia="Times New Roman" w:hAnsi="Times New Roman"/>
            <w:szCs w:val="28"/>
          </w:rPr>
          <w:t>деятельности</w:t>
        </w:r>
      </w:ins>
      <w:ins w:id="69" w:author="Холопик Виталий Викторович" w:date="2025-02-07T10:00:00Z" w16du:dateUtc="2025-02-07T07:00:00Z">
        <w:r w:rsidR="00E85B6F">
          <w:rPr>
            <w:rFonts w:ascii="Times New Roman" w:eastAsia="Times New Roman" w:hAnsi="Times New Roman"/>
            <w:szCs w:val="28"/>
          </w:rPr>
          <w:t xml:space="preserve"> на территории Российской Федерации</w:t>
        </w:r>
      </w:ins>
      <w:ins w:id="70" w:author="Холопик Виталий Викторович" w:date="2025-01-14T14:14:00Z">
        <w:r w:rsidR="00BC6EA9" w:rsidRPr="008A0884">
          <w:rPr>
            <w:rFonts w:ascii="Times New Roman" w:eastAsia="Times New Roman" w:hAnsi="Times New Roman"/>
            <w:szCs w:val="28"/>
          </w:rPr>
          <w:t xml:space="preserve">, соответствующей </w:t>
        </w:r>
      </w:ins>
      <w:ins w:id="71" w:author="Холопик Виталий Викторович" w:date="2025-01-14T14:15:00Z">
        <w:r w:rsidR="00BC6EA9" w:rsidRPr="008A0884">
          <w:rPr>
            <w:rFonts w:ascii="Times New Roman" w:eastAsia="Times New Roman" w:hAnsi="Times New Roman"/>
            <w:szCs w:val="28"/>
          </w:rPr>
          <w:t>следующим кодам Общероссийского классификатора видов экономической деятельности</w:t>
        </w:r>
      </w:ins>
      <w:ins w:id="72" w:author="Холопик Виталий Викторович" w:date="2025-01-14T14:16:00Z">
        <w:r w:rsidR="00BC6EA9" w:rsidRPr="008A0884">
          <w:rPr>
            <w:rFonts w:ascii="Times New Roman" w:eastAsia="Times New Roman" w:hAnsi="Times New Roman"/>
            <w:szCs w:val="28"/>
          </w:rPr>
          <w:t>:</w:t>
        </w:r>
      </w:ins>
    </w:p>
    <w:p w14:paraId="35F9F67D" w14:textId="2C42FF2A" w:rsidR="001809CA" w:rsidRDefault="00BC6EA9">
      <w:pPr>
        <w:ind w:firstLine="708"/>
        <w:rPr>
          <w:ins w:id="73" w:author="Холопик Виталий Викторович" w:date="2025-03-03T12:56:00Z" w16du:dateUtc="2025-03-03T09:56:00Z"/>
          <w:rFonts w:ascii="Times New Roman" w:eastAsia="Times New Roman" w:hAnsi="Times New Roman"/>
          <w:szCs w:val="28"/>
        </w:rPr>
      </w:pPr>
      <w:ins w:id="74" w:author="Холопик Виталий Викторович" w:date="2025-01-14T14:16:00Z">
        <w:r w:rsidRPr="006C7C3D">
          <w:rPr>
            <w:rFonts w:ascii="Times New Roman" w:eastAsia="Times New Roman" w:hAnsi="Times New Roman"/>
            <w:szCs w:val="28"/>
            <w:rPrChange w:id="75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>41</w:t>
        </w:r>
      </w:ins>
      <w:ins w:id="76" w:author="Ольга Борисовна Фролова" w:date="2025-01-22T16:43:00Z">
        <w:r w:rsidR="00C02D91" w:rsidRPr="006C7C3D">
          <w:rPr>
            <w:rFonts w:ascii="Times New Roman" w:eastAsia="Times New Roman" w:hAnsi="Times New Roman"/>
            <w:szCs w:val="28"/>
            <w:rPrChange w:id="77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 xml:space="preserve"> </w:t>
        </w:r>
      </w:ins>
      <w:ins w:id="78" w:author="Холопик Виталий Викторович" w:date="2025-01-14T14:16:00Z">
        <w:r w:rsidRPr="006C7C3D">
          <w:rPr>
            <w:rFonts w:ascii="Times New Roman" w:eastAsia="Times New Roman" w:hAnsi="Times New Roman"/>
            <w:szCs w:val="28"/>
            <w:rPrChange w:id="79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>Строительство зданий, кроме 41.1 Разработка строительных проектов</w:t>
        </w:r>
      </w:ins>
      <w:r w:rsidR="001809CA" w:rsidRPr="006C7C3D">
        <w:rPr>
          <w:rFonts w:ascii="Times New Roman" w:eastAsia="Times New Roman" w:hAnsi="Times New Roman"/>
          <w:szCs w:val="28"/>
          <w:rPrChange w:id="80" w:author="Ольга Борисовна Фролова" w:date="2025-01-30T15:16:00Z">
            <w:rPr>
              <w:rFonts w:ascii="Times New Roman" w:hAnsi="Times New Roman"/>
              <w:szCs w:val="28"/>
            </w:rPr>
          </w:rPrChange>
        </w:rPr>
        <w:t>;</w:t>
      </w:r>
    </w:p>
    <w:p w14:paraId="38E75A3C" w14:textId="4542BC81" w:rsidR="008819D0" w:rsidRDefault="008819D0">
      <w:pPr>
        <w:ind w:firstLine="708"/>
        <w:rPr>
          <w:ins w:id="81" w:author="Холопик Виталий Викторович" w:date="2025-03-03T12:57:00Z" w16du:dateUtc="2025-03-03T09:57:00Z"/>
          <w:rFonts w:ascii="Times New Roman" w:eastAsia="Times New Roman" w:hAnsi="Times New Roman"/>
          <w:szCs w:val="28"/>
        </w:rPr>
      </w:pPr>
      <w:ins w:id="82" w:author="Холопик Виталий Викторович" w:date="2025-03-03T12:56:00Z" w16du:dateUtc="2025-03-03T09:56:00Z">
        <w:r>
          <w:rPr>
            <w:rFonts w:ascii="Times New Roman" w:eastAsia="Times New Roman" w:hAnsi="Times New Roman"/>
            <w:szCs w:val="28"/>
          </w:rPr>
          <w:t>42</w:t>
        </w:r>
      </w:ins>
      <w:ins w:id="83" w:author="Холопик Виталий Викторович" w:date="2025-03-03T12:57:00Z" w16du:dateUtc="2025-03-03T09:57:00Z">
        <w:r>
          <w:rPr>
            <w:rFonts w:ascii="Times New Roman" w:eastAsia="Times New Roman" w:hAnsi="Times New Roman"/>
            <w:szCs w:val="28"/>
          </w:rPr>
          <w:t xml:space="preserve"> </w:t>
        </w:r>
        <w:r w:rsidRPr="008819D0">
          <w:rPr>
            <w:rFonts w:ascii="Times New Roman" w:eastAsia="Times New Roman" w:hAnsi="Times New Roman"/>
            <w:szCs w:val="28"/>
          </w:rPr>
          <w:t>Строительство инженерных сооружений</w:t>
        </w:r>
        <w:r>
          <w:rPr>
            <w:rFonts w:ascii="Times New Roman" w:eastAsia="Times New Roman" w:hAnsi="Times New Roman"/>
            <w:szCs w:val="28"/>
          </w:rPr>
          <w:t>;</w:t>
        </w:r>
      </w:ins>
    </w:p>
    <w:p w14:paraId="7CC614AE" w14:textId="6F7D98A8" w:rsidR="008819D0" w:rsidRPr="006C7C3D" w:rsidRDefault="008819D0">
      <w:pPr>
        <w:ind w:firstLine="708"/>
        <w:rPr>
          <w:rFonts w:ascii="Times New Roman" w:eastAsia="Times New Roman" w:hAnsi="Times New Roman"/>
          <w:szCs w:val="28"/>
          <w:rPrChange w:id="84" w:author="Ольга Борисовна Фролова" w:date="2025-01-30T15:16:00Z">
            <w:rPr>
              <w:rFonts w:ascii="Times New Roman" w:hAnsi="Times New Roman"/>
              <w:szCs w:val="28"/>
            </w:rPr>
          </w:rPrChange>
        </w:rPr>
        <w:pPrChange w:id="85" w:author="Ольга Борисовна Фролова" w:date="2025-01-30T15:16:00Z">
          <w:pPr>
            <w:ind w:left="710" w:firstLine="0"/>
          </w:pPr>
        </w:pPrChange>
      </w:pPr>
      <w:ins w:id="86" w:author="Холопик Виталий Викторович" w:date="2025-03-03T12:57:00Z" w16du:dateUtc="2025-03-03T09:57:00Z">
        <w:r>
          <w:rPr>
            <w:rFonts w:ascii="Times New Roman" w:eastAsia="Times New Roman" w:hAnsi="Times New Roman"/>
            <w:szCs w:val="28"/>
          </w:rPr>
          <w:t xml:space="preserve">43 </w:t>
        </w:r>
        <w:r w:rsidRPr="008819D0">
          <w:rPr>
            <w:rFonts w:ascii="Times New Roman" w:eastAsia="Times New Roman" w:hAnsi="Times New Roman"/>
            <w:szCs w:val="28"/>
          </w:rPr>
          <w:t>Работы строительные специализированные</w:t>
        </w:r>
        <w:r>
          <w:rPr>
            <w:rFonts w:ascii="Times New Roman" w:eastAsia="Times New Roman" w:hAnsi="Times New Roman"/>
            <w:szCs w:val="28"/>
          </w:rPr>
          <w:t>;</w:t>
        </w:r>
      </w:ins>
    </w:p>
    <w:p w14:paraId="17C77B00" w14:textId="4B8C45D1" w:rsidR="001809CA" w:rsidRPr="006C7C3D" w:rsidRDefault="00BC6EA9">
      <w:pPr>
        <w:ind w:firstLine="708"/>
        <w:rPr>
          <w:rFonts w:ascii="Times New Roman" w:eastAsia="Times New Roman" w:hAnsi="Times New Roman"/>
          <w:szCs w:val="28"/>
          <w:rPrChange w:id="87" w:author="Ольга Борисовна Фролова" w:date="2025-01-30T15:16:00Z">
            <w:rPr>
              <w:rFonts w:ascii="Times New Roman" w:hAnsi="Times New Roman"/>
              <w:szCs w:val="28"/>
            </w:rPr>
          </w:rPrChange>
        </w:rPr>
        <w:pPrChange w:id="88" w:author="Ольга Борисовна Фролова" w:date="2025-01-30T15:16:00Z">
          <w:pPr>
            <w:ind w:left="710" w:firstLine="0"/>
          </w:pPr>
        </w:pPrChange>
      </w:pPr>
      <w:ins w:id="89" w:author="Холопик Виталий Викторович" w:date="2025-01-14T14:16:00Z">
        <w:r w:rsidRPr="006C7C3D">
          <w:rPr>
            <w:rFonts w:ascii="Times New Roman" w:eastAsia="Times New Roman" w:hAnsi="Times New Roman"/>
            <w:szCs w:val="28"/>
            <w:rPrChange w:id="90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>71.12.2 Деятельность заказчика-застройщика, генерального подрядчика</w:t>
        </w:r>
      </w:ins>
      <w:ins w:id="91" w:author="Холопик Виталий Викторович" w:date="2025-01-14T15:08:00Z">
        <w:r w:rsidR="00B55F6E" w:rsidRPr="006C7C3D">
          <w:rPr>
            <w:rFonts w:ascii="Times New Roman" w:eastAsia="Times New Roman" w:hAnsi="Times New Roman"/>
            <w:szCs w:val="28"/>
            <w:rPrChange w:id="92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>;</w:t>
        </w:r>
      </w:ins>
    </w:p>
    <w:p w14:paraId="60730E17" w14:textId="56CCE6C5" w:rsidR="00BC6EA9" w:rsidRPr="006C7C3D" w:rsidDel="006C7C3D" w:rsidRDefault="00BC6EA9">
      <w:pPr>
        <w:ind w:firstLine="708"/>
        <w:rPr>
          <w:ins w:id="93" w:author="Холопик Виталий Викторович" w:date="2025-01-14T14:16:00Z"/>
          <w:del w:id="94" w:author="Ольга Борисовна Фролова" w:date="2025-01-30T15:15:00Z"/>
          <w:rFonts w:ascii="Times New Roman" w:eastAsia="Times New Roman" w:hAnsi="Times New Roman"/>
          <w:szCs w:val="28"/>
          <w:rPrChange w:id="95" w:author="Ольга Борисовна Фролова" w:date="2025-01-30T15:16:00Z">
            <w:rPr>
              <w:ins w:id="96" w:author="Холопик Виталий Викторович" w:date="2025-01-14T14:16:00Z"/>
              <w:del w:id="97" w:author="Ольга Борисовна Фролова" w:date="2025-01-30T15:15:00Z"/>
              <w:rFonts w:ascii="Times New Roman" w:hAnsi="Times New Roman"/>
              <w:szCs w:val="28"/>
            </w:rPr>
          </w:rPrChange>
        </w:rPr>
        <w:pPrChange w:id="98" w:author="Ольга Борисовна Фролова" w:date="2025-01-30T15:16:00Z">
          <w:pPr>
            <w:ind w:left="710" w:firstLine="0"/>
          </w:pPr>
        </w:pPrChange>
      </w:pPr>
      <w:ins w:id="99" w:author="Холопик Виталий Викторович" w:date="2025-01-14T14:16:00Z">
        <w:r w:rsidRPr="006C7C3D">
          <w:rPr>
            <w:rFonts w:ascii="Times New Roman" w:eastAsia="Times New Roman" w:hAnsi="Times New Roman"/>
            <w:szCs w:val="28"/>
            <w:rPrChange w:id="100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>71.12.1</w:t>
        </w:r>
      </w:ins>
      <w:r w:rsidR="00662E22">
        <w:rPr>
          <w:rFonts w:ascii="Times New Roman" w:eastAsia="Times New Roman" w:hAnsi="Times New Roman"/>
          <w:szCs w:val="28"/>
        </w:rPr>
        <w:t xml:space="preserve"> </w:t>
      </w:r>
      <w:ins w:id="101" w:author="Холопик Виталий Викторович" w:date="2025-01-14T14:16:00Z">
        <w:r w:rsidRPr="006C7C3D">
          <w:rPr>
            <w:rFonts w:ascii="Times New Roman" w:eastAsia="Times New Roman" w:hAnsi="Times New Roman"/>
            <w:szCs w:val="28"/>
            <w:rPrChange w:id="102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</w:r>
      </w:ins>
      <w:ins w:id="103" w:author="Холопик Виталий Викторович" w:date="2025-01-14T15:06:00Z">
        <w:r w:rsidR="00B55F6E" w:rsidRPr="006C7C3D">
          <w:rPr>
            <w:rFonts w:ascii="Times New Roman" w:eastAsia="Times New Roman" w:hAnsi="Times New Roman"/>
            <w:szCs w:val="28"/>
            <w:rPrChange w:id="104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>.</w:t>
        </w:r>
      </w:ins>
    </w:p>
    <w:p w14:paraId="643ABC3F" w14:textId="2E87DB84" w:rsidR="004B3DEA" w:rsidRPr="006C7C3D" w:rsidDel="00BC6EA9" w:rsidRDefault="004B3DEA">
      <w:pPr>
        <w:ind w:firstLine="708"/>
        <w:rPr>
          <w:del w:id="105" w:author="Холопик Виталий Викторович" w:date="2025-01-14T14:17:00Z"/>
          <w:rFonts w:ascii="Times New Roman" w:eastAsia="Times New Roman" w:hAnsi="Times New Roman"/>
          <w:szCs w:val="28"/>
          <w:rPrChange w:id="106" w:author="Ольга Борисовна Фролова" w:date="2025-01-30T15:16:00Z">
            <w:rPr>
              <w:del w:id="107" w:author="Холопик Виталий Викторович" w:date="2025-01-14T14:17:00Z"/>
              <w:rFonts w:ascii="Times New Roman" w:hAnsi="Times New Roman"/>
              <w:szCs w:val="28"/>
            </w:rPr>
          </w:rPrChange>
        </w:rPr>
        <w:pPrChange w:id="108" w:author="Ольга Борисовна Фролова" w:date="2025-01-30T15:16:00Z">
          <w:pPr>
            <w:numPr>
              <w:ilvl w:val="1"/>
              <w:numId w:val="1"/>
            </w:numPr>
            <w:ind w:left="1708" w:firstLine="851"/>
          </w:pPr>
        </w:pPrChange>
      </w:pPr>
      <w:del w:id="109" w:author="Холопик Виталий Викторович" w:date="2025-01-14T14:17:00Z">
        <w:r w:rsidRPr="006C7C3D" w:rsidDel="00BC6EA9">
          <w:rPr>
            <w:rFonts w:ascii="Times New Roman" w:eastAsia="Times New Roman" w:hAnsi="Times New Roman"/>
            <w:szCs w:val="28"/>
            <w:rPrChange w:id="110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 xml:space="preserve">Вступительный взнос уплачивается однократно при вступлении в члены </w:delText>
        </w:r>
        <w:r w:rsidR="00643479" w:rsidRPr="006C7C3D" w:rsidDel="00BC6EA9">
          <w:rPr>
            <w:rFonts w:ascii="Times New Roman" w:eastAsia="Times New Roman" w:hAnsi="Times New Roman"/>
            <w:szCs w:val="28"/>
            <w:rPrChange w:id="111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>Ассоциации</w:delText>
        </w:r>
        <w:r w:rsidRPr="006C7C3D" w:rsidDel="00BC6EA9">
          <w:rPr>
            <w:rFonts w:ascii="Times New Roman" w:eastAsia="Times New Roman" w:hAnsi="Times New Roman"/>
            <w:szCs w:val="28"/>
            <w:rPrChange w:id="112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 xml:space="preserve"> «Саморегулируемая организация </w:delText>
        </w:r>
        <w:r w:rsidR="00643479" w:rsidRPr="006C7C3D" w:rsidDel="00BC6EA9">
          <w:rPr>
            <w:rFonts w:ascii="Times New Roman" w:eastAsia="Times New Roman" w:hAnsi="Times New Roman"/>
            <w:szCs w:val="28"/>
            <w:rPrChange w:id="113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>«</w:delText>
        </w:r>
        <w:r w:rsidRPr="006C7C3D" w:rsidDel="00BC6EA9">
          <w:rPr>
            <w:rFonts w:ascii="Times New Roman" w:eastAsia="Times New Roman" w:hAnsi="Times New Roman"/>
            <w:szCs w:val="28"/>
            <w:rPrChange w:id="114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>Межрегиональное объединение строителей</w:delText>
        </w:r>
        <w:r w:rsidR="00643479" w:rsidRPr="006C7C3D" w:rsidDel="00BC6EA9">
          <w:rPr>
            <w:rFonts w:ascii="Times New Roman" w:eastAsia="Times New Roman" w:hAnsi="Times New Roman"/>
            <w:szCs w:val="28"/>
            <w:rPrChange w:id="115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>»</w:delText>
        </w:r>
        <w:r w:rsidRPr="006C7C3D" w:rsidDel="00BC6EA9">
          <w:rPr>
            <w:rFonts w:ascii="Times New Roman" w:eastAsia="Times New Roman" w:hAnsi="Times New Roman"/>
            <w:szCs w:val="28"/>
            <w:rPrChange w:id="116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 xml:space="preserve"> (далее - </w:delText>
        </w:r>
        <w:r w:rsidR="00643479" w:rsidRPr="006C7C3D" w:rsidDel="00BC6EA9">
          <w:rPr>
            <w:rFonts w:ascii="Times New Roman" w:eastAsia="Times New Roman" w:hAnsi="Times New Roman"/>
            <w:szCs w:val="28"/>
            <w:rPrChange w:id="117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>Ассоциация</w:delText>
        </w:r>
        <w:r w:rsidRPr="006C7C3D" w:rsidDel="00BC6EA9">
          <w:rPr>
            <w:rFonts w:ascii="Times New Roman" w:eastAsia="Times New Roman" w:hAnsi="Times New Roman"/>
            <w:szCs w:val="28"/>
            <w:rPrChange w:id="118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>).</w:delText>
        </w:r>
      </w:del>
    </w:p>
    <w:p w14:paraId="3C54B6F2" w14:textId="16F79E6A" w:rsidR="004B3DEA" w:rsidRPr="006C7C3D" w:rsidDel="00BC6EA9" w:rsidRDefault="004B3DEA">
      <w:pPr>
        <w:ind w:firstLine="708"/>
        <w:rPr>
          <w:del w:id="119" w:author="Холопик Виталий Викторович" w:date="2025-01-14T14:17:00Z"/>
          <w:rFonts w:ascii="Times New Roman" w:eastAsia="Times New Roman" w:hAnsi="Times New Roman"/>
          <w:szCs w:val="28"/>
          <w:rPrChange w:id="120" w:author="Ольга Борисовна Фролова" w:date="2025-01-30T15:16:00Z">
            <w:rPr>
              <w:del w:id="121" w:author="Холопик Виталий Викторович" w:date="2025-01-14T14:17:00Z"/>
              <w:rFonts w:ascii="Times New Roman" w:hAnsi="Times New Roman"/>
              <w:szCs w:val="28"/>
            </w:rPr>
          </w:rPrChange>
        </w:rPr>
        <w:pPrChange w:id="122" w:author="Ольга Борисовна Фролова" w:date="2025-01-30T15:16:00Z">
          <w:pPr>
            <w:numPr>
              <w:ilvl w:val="1"/>
              <w:numId w:val="1"/>
            </w:numPr>
            <w:ind w:left="1708" w:hanging="432"/>
          </w:pPr>
        </w:pPrChange>
      </w:pPr>
      <w:del w:id="123" w:author="Холопик Виталий Викторович" w:date="2025-01-14T14:17:00Z">
        <w:r w:rsidRPr="006C7C3D" w:rsidDel="00BC6EA9">
          <w:rPr>
            <w:rFonts w:ascii="Times New Roman" w:eastAsia="Times New Roman" w:hAnsi="Times New Roman"/>
            <w:szCs w:val="28"/>
            <w:rPrChange w:id="124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 xml:space="preserve">Вступительный взнос составляет 100 000 рублей. При этом для кандидатов на вступление в члены </w:delText>
        </w:r>
        <w:r w:rsidR="00643479" w:rsidRPr="006C7C3D" w:rsidDel="00BC6EA9">
          <w:rPr>
            <w:rFonts w:ascii="Times New Roman" w:eastAsia="Times New Roman" w:hAnsi="Times New Roman"/>
            <w:szCs w:val="28"/>
            <w:rPrChange w:id="125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>Ассоциации</w:delText>
        </w:r>
        <w:r w:rsidRPr="006C7C3D" w:rsidDel="00BC6EA9">
          <w:rPr>
            <w:rFonts w:ascii="Times New Roman" w:eastAsia="Times New Roman" w:hAnsi="Times New Roman"/>
            <w:szCs w:val="28"/>
            <w:rPrChange w:id="126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>, документально подтвердивших, что их выручка по строительно-монтажным работам за предыдущий год менее 100 000 000  (ста миллионов) рублей, устанавливается вступительный взнос в размере 0 рублей.</w:delText>
        </w:r>
      </w:del>
    </w:p>
    <w:p w14:paraId="18FB37A2" w14:textId="34850BB8" w:rsidR="004B3DEA" w:rsidRPr="006C7C3D" w:rsidDel="00BC6EA9" w:rsidRDefault="004B3DEA">
      <w:pPr>
        <w:ind w:firstLine="708"/>
        <w:rPr>
          <w:del w:id="127" w:author="Холопик Виталий Викторович" w:date="2025-01-14T14:17:00Z"/>
          <w:rFonts w:ascii="Times New Roman" w:eastAsia="Times New Roman" w:hAnsi="Times New Roman"/>
          <w:szCs w:val="28"/>
          <w:rPrChange w:id="128" w:author="Ольга Борисовна Фролова" w:date="2025-01-30T15:16:00Z">
            <w:rPr>
              <w:del w:id="129" w:author="Холопик Виталий Викторович" w:date="2025-01-14T14:17:00Z"/>
              <w:rFonts w:ascii="Times New Roman" w:hAnsi="Times New Roman"/>
              <w:szCs w:val="28"/>
            </w:rPr>
          </w:rPrChange>
        </w:rPr>
        <w:pPrChange w:id="130" w:author="Ольга Борисовна Фролова" w:date="2025-01-30T15:16:00Z">
          <w:pPr>
            <w:numPr>
              <w:ilvl w:val="1"/>
              <w:numId w:val="1"/>
            </w:numPr>
            <w:ind w:left="1708" w:hanging="432"/>
          </w:pPr>
        </w:pPrChange>
      </w:pPr>
      <w:del w:id="131" w:author="Холопик Виталий Викторович" w:date="2025-01-14T14:17:00Z">
        <w:r w:rsidRPr="006C7C3D" w:rsidDel="00BC6EA9">
          <w:rPr>
            <w:rFonts w:ascii="Times New Roman" w:eastAsia="Times New Roman" w:hAnsi="Times New Roman"/>
            <w:szCs w:val="28"/>
            <w:rPrChange w:id="132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>Вступительный взнос уплачивается единовременно в течение трех рабочих дней после предоставления счета на оплату.</w:delText>
        </w:r>
      </w:del>
    </w:p>
    <w:p w14:paraId="335DF870" w14:textId="77777777" w:rsidR="001809CA" w:rsidRPr="006C7C3D" w:rsidDel="006C7C3D" w:rsidRDefault="004B3DEA">
      <w:pPr>
        <w:ind w:firstLine="708"/>
        <w:rPr>
          <w:del w:id="133" w:author="Ольга Борисовна Фролова" w:date="2025-01-30T15:15:00Z"/>
          <w:rFonts w:ascii="Times New Roman" w:eastAsia="Times New Roman" w:hAnsi="Times New Roman"/>
          <w:szCs w:val="28"/>
          <w:rPrChange w:id="134" w:author="Ольга Борисовна Фролова" w:date="2025-01-30T15:16:00Z">
            <w:rPr>
              <w:del w:id="135" w:author="Ольга Борисовна Фролова" w:date="2025-01-30T15:15:00Z"/>
              <w:rFonts w:ascii="Times New Roman" w:hAnsi="Times New Roman"/>
              <w:szCs w:val="28"/>
            </w:rPr>
          </w:rPrChange>
        </w:rPr>
        <w:pPrChange w:id="136" w:author="Ольга Борисовна Фролова" w:date="2025-01-30T15:16:00Z">
          <w:pPr>
            <w:numPr>
              <w:ilvl w:val="1"/>
              <w:numId w:val="1"/>
            </w:numPr>
            <w:ind w:left="1708" w:hanging="432"/>
          </w:pPr>
        </w:pPrChange>
      </w:pPr>
      <w:del w:id="137" w:author="Холопик Виталий Викторович" w:date="2025-01-14T14:17:00Z">
        <w:r w:rsidRPr="006C7C3D" w:rsidDel="00BC6EA9">
          <w:rPr>
            <w:rFonts w:ascii="Times New Roman" w:eastAsia="Times New Roman" w:hAnsi="Times New Roman"/>
            <w:szCs w:val="28"/>
            <w:rPrChange w:id="138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 xml:space="preserve">В случае вынесения решения об отказе в принятии в члены </w:delText>
        </w:r>
        <w:r w:rsidR="00643479" w:rsidRPr="006C7C3D" w:rsidDel="00BC6EA9">
          <w:rPr>
            <w:rFonts w:ascii="Times New Roman" w:eastAsia="Times New Roman" w:hAnsi="Times New Roman"/>
            <w:szCs w:val="28"/>
            <w:rPrChange w:id="139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 xml:space="preserve">Ассоциации </w:delText>
        </w:r>
        <w:r w:rsidRPr="006C7C3D" w:rsidDel="00BC6EA9">
          <w:rPr>
            <w:rFonts w:ascii="Times New Roman" w:eastAsia="Times New Roman" w:hAnsi="Times New Roman"/>
            <w:szCs w:val="28"/>
            <w:rPrChange w:id="140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delText>вступительный взнос возвращается лицам, уплатившим его, в срок не позднее одного дня с даты их обращения о возврате взноса.</w:delText>
        </w:r>
      </w:del>
    </w:p>
    <w:p w14:paraId="1E7608D6" w14:textId="77777777" w:rsidR="006C7C3D" w:rsidRPr="006C7C3D" w:rsidRDefault="006C7C3D">
      <w:pPr>
        <w:ind w:firstLine="708"/>
        <w:rPr>
          <w:ins w:id="141" w:author="Ольга Борисовна Фролова" w:date="2025-01-30T15:15:00Z"/>
          <w:rFonts w:ascii="Times New Roman" w:eastAsia="Times New Roman" w:hAnsi="Times New Roman"/>
          <w:szCs w:val="28"/>
          <w:rPrChange w:id="142" w:author="Ольга Борисовна Фролова" w:date="2025-01-30T15:16:00Z">
            <w:rPr>
              <w:ins w:id="143" w:author="Ольга Борисовна Фролова" w:date="2025-01-30T15:15:00Z"/>
              <w:rFonts w:ascii="Times New Roman" w:hAnsi="Times New Roman"/>
              <w:szCs w:val="28"/>
            </w:rPr>
          </w:rPrChange>
        </w:rPr>
        <w:pPrChange w:id="144" w:author="Ольга Борисовна Фролова" w:date="2025-01-30T15:16:00Z">
          <w:pPr>
            <w:numPr>
              <w:ilvl w:val="1"/>
              <w:numId w:val="1"/>
            </w:numPr>
            <w:ind w:left="1708" w:firstLine="851"/>
          </w:pPr>
        </w:pPrChange>
      </w:pPr>
    </w:p>
    <w:p w14:paraId="18614F74" w14:textId="4E18BD87" w:rsidR="00416322" w:rsidRDefault="00F97181" w:rsidP="00BD2886">
      <w:pPr>
        <w:ind w:firstLine="708"/>
        <w:rPr>
          <w:rFonts w:ascii="Times New Roman" w:eastAsia="Times New Roman" w:hAnsi="Times New Roman"/>
          <w:szCs w:val="28"/>
        </w:rPr>
      </w:pPr>
      <w:ins w:id="145" w:author="Ольга Борисовна Фролова" w:date="2025-01-27T18:50:00Z">
        <w:r w:rsidRPr="006C7C3D">
          <w:rPr>
            <w:rFonts w:ascii="Times New Roman" w:eastAsia="Times New Roman" w:hAnsi="Times New Roman"/>
            <w:b/>
            <w:szCs w:val="28"/>
            <w:rPrChange w:id="146" w:author="Ольга Борисовна Фролова" w:date="2025-01-30T15:17:00Z">
              <w:rPr>
                <w:rFonts w:ascii="Times New Roman" w:hAnsi="Times New Roman"/>
                <w:szCs w:val="28"/>
              </w:rPr>
            </w:rPrChange>
          </w:rPr>
          <w:t>Членский взнос</w:t>
        </w:r>
        <w:r w:rsidRPr="006C7C3D">
          <w:rPr>
            <w:rFonts w:ascii="Times New Roman" w:eastAsia="Times New Roman" w:hAnsi="Times New Roman"/>
            <w:szCs w:val="28"/>
            <w:rPrChange w:id="147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 xml:space="preserve"> – это обязательный целевой денежный взнос члена Ассоциации, который направляется на обеспечение деятельности </w:t>
        </w:r>
      </w:ins>
      <w:ins w:id="148" w:author="Ольга Борисовна Фролова" w:date="2025-01-27T18:51:00Z">
        <w:r w:rsidRPr="006C7C3D">
          <w:rPr>
            <w:rFonts w:ascii="Times New Roman" w:eastAsia="Times New Roman" w:hAnsi="Times New Roman"/>
            <w:szCs w:val="28"/>
            <w:rPrChange w:id="149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>Ассоциации для достижения уставных целей и реализации уставных задач и функций Ассоциации.</w:t>
        </w:r>
      </w:ins>
      <w:ins w:id="150" w:author="Ольга Борисовна Фролова" w:date="2025-01-27T18:52:00Z">
        <w:r w:rsidRPr="006C7C3D">
          <w:rPr>
            <w:rFonts w:ascii="Times New Roman" w:eastAsia="Times New Roman" w:hAnsi="Times New Roman"/>
            <w:szCs w:val="28"/>
            <w:rPrChange w:id="151" w:author="Ольга Борисовна Фролова" w:date="2025-01-30T15:16:00Z">
              <w:rPr>
                <w:rFonts w:ascii="Times New Roman" w:hAnsi="Times New Roman"/>
                <w:szCs w:val="28"/>
              </w:rPr>
            </w:rPrChange>
          </w:rPr>
          <w:t xml:space="preserve"> Размер членского взноса утверждается Общим собранием членов Ассоциации.</w:t>
        </w:r>
      </w:ins>
      <w:del w:id="152" w:author="Ольга Борисовна Фролова" w:date="2025-01-27T18:49:00Z">
        <w:r w:rsidR="001D22A4" w:rsidRPr="006C7C3D" w:rsidDel="00F97181">
          <w:rPr>
            <w:rFonts w:ascii="Times New Roman" w:eastAsia="Times New Roman" w:hAnsi="Times New Roman"/>
            <w:szCs w:val="28"/>
            <w:rPrChange w:id="153" w:author="Ольга Борисовна Фролова" w:date="2025-01-30T15:16:00Z">
              <w:rPr/>
            </w:rPrChange>
          </w:rPr>
          <w:delText xml:space="preserve"> – </w:delText>
        </w:r>
      </w:del>
    </w:p>
    <w:p w14:paraId="2A040CBB" w14:textId="77777777" w:rsidR="00662E22" w:rsidRPr="006C7C3D" w:rsidRDefault="00662E22" w:rsidP="00662E22">
      <w:pPr>
        <w:ind w:firstLine="0"/>
        <w:rPr>
          <w:rFonts w:ascii="Times New Roman" w:eastAsia="Times New Roman" w:hAnsi="Times New Roman"/>
          <w:szCs w:val="28"/>
          <w:rPrChange w:id="154" w:author="Ольга Борисовна Фролова" w:date="2025-01-30T15:17:00Z">
            <w:rPr>
              <w:rFonts w:ascii="Times New Roman" w:hAnsi="Times New Roman"/>
              <w:szCs w:val="28"/>
            </w:rPr>
          </w:rPrChange>
        </w:rPr>
      </w:pPr>
    </w:p>
    <w:p w14:paraId="3D3A9951" w14:textId="3E377FDE" w:rsidR="00416322" w:rsidRPr="006C7C3D" w:rsidRDefault="00416322" w:rsidP="0062427A">
      <w:pPr>
        <w:pStyle w:val="af"/>
        <w:numPr>
          <w:ilvl w:val="0"/>
          <w:numId w:val="1"/>
        </w:numPr>
        <w:jc w:val="center"/>
        <w:rPr>
          <w:ins w:id="155" w:author="Ольга Борисовна Фролова" w:date="2025-01-14T19:43:00Z"/>
          <w:rFonts w:ascii="Times New Roman" w:eastAsia="Times New Roman" w:hAnsi="Times New Roman"/>
          <w:b/>
          <w:szCs w:val="28"/>
          <w:rPrChange w:id="156" w:author="Ольга Борисовна Фролова" w:date="2025-01-30T15:17:00Z">
            <w:rPr>
              <w:ins w:id="157" w:author="Ольга Борисовна Фролова" w:date="2025-01-14T19:43:00Z"/>
              <w:rFonts w:ascii="Times New Roman" w:hAnsi="Times New Roman"/>
              <w:b/>
              <w:szCs w:val="28"/>
            </w:rPr>
          </w:rPrChange>
        </w:rPr>
      </w:pPr>
      <w:ins w:id="158" w:author="Ольга Борисовна Фролова" w:date="2025-01-14T19:43:00Z">
        <w:r w:rsidRPr="006C7C3D">
          <w:rPr>
            <w:rFonts w:ascii="Times New Roman" w:eastAsia="Times New Roman" w:hAnsi="Times New Roman"/>
            <w:b/>
            <w:szCs w:val="28"/>
            <w:rPrChange w:id="159" w:author="Ольга Борисовна Фролова" w:date="2025-01-30T15:17:00Z">
              <w:rPr>
                <w:rFonts w:ascii="Times New Roman" w:hAnsi="Times New Roman"/>
                <w:b/>
                <w:szCs w:val="28"/>
              </w:rPr>
            </w:rPrChange>
          </w:rPr>
          <w:t>Размеры, порядок расчета и уплаты членских взносов</w:t>
        </w:r>
      </w:ins>
    </w:p>
    <w:p w14:paraId="3F982495" w14:textId="77777777" w:rsidR="00662E22" w:rsidRPr="00662E22" w:rsidRDefault="004B3DEA" w:rsidP="00662E22">
      <w:pPr>
        <w:ind w:firstLine="0"/>
        <w:jc w:val="center"/>
        <w:rPr>
          <w:rFonts w:ascii="Times New Roman" w:eastAsia="Times New Roman" w:hAnsi="Times New Roman"/>
          <w:szCs w:val="28"/>
        </w:rPr>
      </w:pPr>
      <w:del w:id="160" w:author="Ольга Борисовна Фролова" w:date="2025-01-14T19:44:00Z">
        <w:r w:rsidRPr="00662E22" w:rsidDel="00416322">
          <w:rPr>
            <w:rFonts w:ascii="Times New Roman" w:eastAsia="Times New Roman" w:hAnsi="Times New Roman"/>
            <w:b/>
            <w:szCs w:val="28"/>
            <w:rPrChange w:id="161" w:author="Ольга Борисовна Фролова" w:date="2025-01-30T15:17:00Z">
              <w:rPr>
                <w:rFonts w:ascii="Times New Roman" w:hAnsi="Times New Roman"/>
                <w:b/>
                <w:szCs w:val="28"/>
              </w:rPr>
            </w:rPrChange>
          </w:rPr>
          <w:delText>Регулярные членские взносы</w:delText>
        </w:r>
      </w:del>
    </w:p>
    <w:p w14:paraId="53F461A3" w14:textId="39447540" w:rsidR="00977024" w:rsidRPr="00662E22" w:rsidRDefault="006C7C3D" w:rsidP="00662E22">
      <w:pPr>
        <w:ind w:firstLine="708"/>
        <w:rPr>
          <w:rFonts w:ascii="Times New Roman" w:eastAsia="Times New Roman" w:hAnsi="Times New Roman"/>
          <w:szCs w:val="28"/>
          <w:rPrChange w:id="162" w:author="Ольга Борисовна Фролова" w:date="2025-01-30T15:17:00Z">
            <w:rPr>
              <w:rFonts w:ascii="Times New Roman" w:hAnsi="Times New Roman"/>
              <w:szCs w:val="28"/>
            </w:rPr>
          </w:rPrChange>
        </w:rPr>
      </w:pPr>
      <w:r w:rsidRPr="00662E22">
        <w:rPr>
          <w:rFonts w:ascii="Times New Roman" w:eastAsia="Times New Roman" w:hAnsi="Times New Roman"/>
          <w:szCs w:val="28"/>
        </w:rPr>
        <w:t>2.1.</w:t>
      </w:r>
      <w:r w:rsidR="003A2555" w:rsidRPr="00662E22">
        <w:rPr>
          <w:rFonts w:ascii="Times New Roman" w:eastAsia="Times New Roman" w:hAnsi="Times New Roman"/>
          <w:szCs w:val="28"/>
        </w:rPr>
        <w:t> </w:t>
      </w:r>
      <w:r w:rsidR="004B3DEA" w:rsidRPr="00662E22">
        <w:rPr>
          <w:rFonts w:ascii="Times New Roman" w:eastAsia="Times New Roman" w:hAnsi="Times New Roman"/>
          <w:szCs w:val="28"/>
          <w:rPrChange w:id="163" w:author="Ольга Борисовна Фролова" w:date="2025-01-30T15:17:00Z">
            <w:rPr>
              <w:rFonts w:ascii="Times New Roman" w:hAnsi="Times New Roman"/>
              <w:szCs w:val="28"/>
            </w:rPr>
          </w:rPrChange>
        </w:rPr>
        <w:t>Членские взносы уплачиваются ежегодно до 1 апреля за текущий год.</w:t>
      </w:r>
    </w:p>
    <w:p w14:paraId="6A96769B" w14:textId="40DED714" w:rsidR="004B3DEA" w:rsidRPr="001D22A4" w:rsidDel="00ED2A6C" w:rsidRDefault="0038020A" w:rsidP="00533A2A">
      <w:pPr>
        <w:ind w:firstLine="708"/>
        <w:rPr>
          <w:del w:id="164" w:author="Ольга Борисовна Фролова" w:date="2025-02-03T16:34:00Z"/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</w:rPr>
        <w:t>2.2</w:t>
      </w:r>
      <w:r w:rsidR="003A2555">
        <w:rPr>
          <w:rFonts w:ascii="Times New Roman" w:hAnsi="Times New Roman"/>
          <w:szCs w:val="28"/>
        </w:rPr>
        <w:t>. </w:t>
      </w:r>
      <w:del w:id="165" w:author="Ольга Борисовна Фролова" w:date="2025-02-03T16:31:00Z">
        <w:r w:rsidR="00583648" w:rsidRPr="001D22A4" w:rsidDel="006A19F2">
          <w:rPr>
            <w:rFonts w:ascii="Times New Roman" w:hAnsi="Times New Roman"/>
            <w:szCs w:val="28"/>
          </w:rPr>
          <w:delText>Для организаций, документально подтвердивших, что их выручка по строительно-монтажным работам</w:delText>
        </w:r>
      </w:del>
      <w:r w:rsidR="00662E22">
        <w:rPr>
          <w:rFonts w:ascii="Times New Roman" w:hAnsi="Times New Roman"/>
          <w:szCs w:val="28"/>
        </w:rPr>
        <w:t xml:space="preserve"> </w:t>
      </w:r>
      <w:del w:id="166" w:author="Ольга Борисовна Фролова" w:date="2025-02-03T16:31:00Z">
        <w:r w:rsidR="00583648" w:rsidRPr="001D22A4" w:rsidDel="006A19F2">
          <w:rPr>
            <w:rFonts w:ascii="Times New Roman" w:hAnsi="Times New Roman"/>
            <w:szCs w:val="28"/>
          </w:rPr>
          <w:delText>за предыдущий год менее 100 000 000  (ст</w:delText>
        </w:r>
      </w:del>
      <w:del w:id="167" w:author="Ольга Борисовна Фролова" w:date="2025-01-30T15:08:00Z">
        <w:r w:rsidR="00583648" w:rsidRPr="001D22A4" w:rsidDel="001809CA">
          <w:rPr>
            <w:rFonts w:ascii="Times New Roman" w:hAnsi="Times New Roman"/>
            <w:szCs w:val="28"/>
          </w:rPr>
          <w:delText>а</w:delText>
        </w:r>
      </w:del>
      <w:del w:id="168" w:author="Ольга Борисовна Фролова" w:date="2025-02-03T16:31:00Z">
        <w:r w:rsidR="00583648" w:rsidRPr="001D22A4" w:rsidDel="006A19F2">
          <w:rPr>
            <w:rFonts w:ascii="Times New Roman" w:hAnsi="Times New Roman"/>
            <w:szCs w:val="28"/>
          </w:rPr>
          <w:delText xml:space="preserve"> миллионов) рублей д</w:delText>
        </w:r>
      </w:del>
      <w:ins w:id="169" w:author="Ольга Борисовна Фролова" w:date="2025-02-03T16:31:00Z">
        <w:r w:rsidR="006A19F2">
          <w:rPr>
            <w:rFonts w:ascii="Times New Roman" w:hAnsi="Times New Roman"/>
            <w:szCs w:val="28"/>
          </w:rPr>
          <w:t>Д</w:t>
        </w:r>
      </w:ins>
      <w:r w:rsidR="00583648" w:rsidRPr="001D22A4">
        <w:rPr>
          <w:rFonts w:ascii="Times New Roman" w:hAnsi="Times New Roman"/>
          <w:szCs w:val="28"/>
        </w:rPr>
        <w:t xml:space="preserve">опускается </w:t>
      </w:r>
      <w:r w:rsidR="004B3DEA" w:rsidRPr="001D22A4">
        <w:rPr>
          <w:rFonts w:ascii="Times New Roman" w:hAnsi="Times New Roman"/>
          <w:szCs w:val="28"/>
        </w:rPr>
        <w:t xml:space="preserve">возможность уплаты членских взносов с рассрочкой </w:t>
      </w:r>
      <w:del w:id="170" w:author="Ольга Борисовна Фролова" w:date="2025-02-03T16:33:00Z">
        <w:r w:rsidR="00583648" w:rsidRPr="001D22A4" w:rsidDel="006A19F2">
          <w:rPr>
            <w:rFonts w:ascii="Times New Roman" w:hAnsi="Times New Roman"/>
            <w:szCs w:val="28"/>
          </w:rPr>
          <w:delText>по</w:delText>
        </w:r>
      </w:del>
      <w:ins w:id="171" w:author="Ольга Борисовна Фролова" w:date="2025-02-03T16:33:00Z">
        <w:r w:rsidR="006A19F2">
          <w:rPr>
            <w:rFonts w:ascii="Times New Roman" w:hAnsi="Times New Roman"/>
            <w:szCs w:val="28"/>
          </w:rPr>
          <w:t>еже</w:t>
        </w:r>
      </w:ins>
      <w:r w:rsidR="00583648" w:rsidRPr="001D22A4">
        <w:rPr>
          <w:rFonts w:ascii="Times New Roman" w:hAnsi="Times New Roman"/>
          <w:szCs w:val="28"/>
        </w:rPr>
        <w:t>месячно</w:t>
      </w:r>
      <w:r w:rsidR="004B3DEA" w:rsidRPr="001D22A4">
        <w:rPr>
          <w:rFonts w:ascii="Times New Roman" w:hAnsi="Times New Roman"/>
          <w:szCs w:val="28"/>
        </w:rPr>
        <w:t>.</w:t>
      </w:r>
      <w:ins w:id="172" w:author="Ольга Борисовна Фролова" w:date="2025-02-03T16:34:00Z">
        <w:r w:rsidR="00ED2A6C">
          <w:rPr>
            <w:rFonts w:ascii="Times New Roman" w:hAnsi="Times New Roman"/>
            <w:szCs w:val="28"/>
          </w:rPr>
          <w:t xml:space="preserve"> </w:t>
        </w:r>
      </w:ins>
    </w:p>
    <w:p w14:paraId="29510601" w14:textId="0CF07C98" w:rsidR="004B3DEA" w:rsidRDefault="004B3DEA" w:rsidP="00DA35AE">
      <w:pPr>
        <w:ind w:firstLine="708"/>
        <w:rPr>
          <w:rFonts w:ascii="Times New Roman" w:hAnsi="Times New Roman"/>
          <w:szCs w:val="28"/>
        </w:rPr>
      </w:pPr>
      <w:del w:id="173" w:author="Ольга Борисовна Фролова" w:date="2025-02-03T17:14:00Z">
        <w:r w:rsidRPr="001D22A4" w:rsidDel="00C818E1">
          <w:rPr>
            <w:rFonts w:ascii="Times New Roman" w:hAnsi="Times New Roman"/>
            <w:szCs w:val="28"/>
          </w:rPr>
          <w:delText xml:space="preserve">При </w:delText>
        </w:r>
      </w:del>
      <w:del w:id="174" w:author="Ольга Борисовна Фролова" w:date="2025-01-30T16:11:00Z">
        <w:r w:rsidR="00583648" w:rsidRPr="001D22A4" w:rsidDel="00846F5A">
          <w:rPr>
            <w:rFonts w:ascii="Times New Roman" w:hAnsi="Times New Roman"/>
            <w:szCs w:val="28"/>
          </w:rPr>
          <w:delText>по</w:delText>
        </w:r>
      </w:del>
      <w:del w:id="175" w:author="Ольга Борисовна Фролова" w:date="2025-02-03T17:14:00Z">
        <w:r w:rsidR="00583648" w:rsidRPr="001D22A4" w:rsidDel="00C818E1">
          <w:rPr>
            <w:rFonts w:ascii="Times New Roman" w:hAnsi="Times New Roman"/>
            <w:szCs w:val="28"/>
          </w:rPr>
          <w:delText xml:space="preserve">месячной </w:delText>
        </w:r>
        <w:r w:rsidRPr="001D22A4" w:rsidDel="00C818E1">
          <w:rPr>
            <w:rFonts w:ascii="Times New Roman" w:hAnsi="Times New Roman"/>
            <w:szCs w:val="28"/>
          </w:rPr>
          <w:delText xml:space="preserve">оплате </w:delText>
        </w:r>
        <w:r w:rsidR="00583648" w:rsidRPr="001D22A4" w:rsidDel="00C818E1">
          <w:rPr>
            <w:rFonts w:ascii="Times New Roman" w:hAnsi="Times New Roman"/>
            <w:szCs w:val="28"/>
          </w:rPr>
          <w:delText>о</w:delText>
        </w:r>
      </w:del>
      <w:ins w:id="176" w:author="Ольга Борисовна Фролова" w:date="2025-02-03T17:14:00Z">
        <w:r w:rsidR="00C818E1">
          <w:rPr>
            <w:rFonts w:ascii="Times New Roman" w:hAnsi="Times New Roman"/>
            <w:szCs w:val="28"/>
          </w:rPr>
          <w:t>О</w:t>
        </w:r>
      </w:ins>
      <w:r w:rsidR="00583648" w:rsidRPr="001D22A4">
        <w:rPr>
          <w:rFonts w:ascii="Times New Roman" w:hAnsi="Times New Roman"/>
          <w:szCs w:val="28"/>
        </w:rPr>
        <w:t xml:space="preserve">плата </w:t>
      </w:r>
      <w:r w:rsidR="009508C7" w:rsidRPr="001D22A4">
        <w:rPr>
          <w:rFonts w:ascii="Times New Roman" w:hAnsi="Times New Roman"/>
          <w:szCs w:val="28"/>
        </w:rPr>
        <w:t xml:space="preserve">взноса </w:t>
      </w:r>
      <w:r w:rsidR="00583648" w:rsidRPr="001D22A4">
        <w:rPr>
          <w:rFonts w:ascii="Times New Roman" w:hAnsi="Times New Roman"/>
          <w:szCs w:val="28"/>
        </w:rPr>
        <w:t>за месяц</w:t>
      </w:r>
      <w:r w:rsidR="009508C7" w:rsidRPr="001D22A4">
        <w:rPr>
          <w:rFonts w:ascii="Times New Roman" w:hAnsi="Times New Roman"/>
          <w:szCs w:val="28"/>
        </w:rPr>
        <w:t xml:space="preserve"> </w:t>
      </w:r>
      <w:commentRangeStart w:id="177"/>
      <w:r w:rsidR="009508C7" w:rsidRPr="001D22A4">
        <w:rPr>
          <w:rFonts w:ascii="Times New Roman" w:hAnsi="Times New Roman"/>
          <w:szCs w:val="28"/>
        </w:rPr>
        <w:t>производится</w:t>
      </w:r>
      <w:commentRangeEnd w:id="177"/>
      <w:r w:rsidR="00C818E1">
        <w:rPr>
          <w:rStyle w:val="aa"/>
        </w:rPr>
        <w:commentReference w:id="177"/>
      </w:r>
      <w:r w:rsidR="009508C7" w:rsidRPr="001D22A4">
        <w:rPr>
          <w:rFonts w:ascii="Times New Roman" w:hAnsi="Times New Roman"/>
          <w:szCs w:val="28"/>
        </w:rPr>
        <w:t xml:space="preserve"> не позднее 10 числа текущего месяца</w:t>
      </w:r>
      <w:r w:rsidRPr="001D22A4">
        <w:rPr>
          <w:rFonts w:ascii="Times New Roman" w:hAnsi="Times New Roman"/>
          <w:szCs w:val="28"/>
        </w:rPr>
        <w:t>.</w:t>
      </w:r>
    </w:p>
    <w:p w14:paraId="4102D5BB" w14:textId="77777777" w:rsidR="00BD2886" w:rsidDel="00C149CC" w:rsidRDefault="00BD2886" w:rsidP="00BD2886">
      <w:pPr>
        <w:ind w:firstLine="708"/>
        <w:rPr>
          <w:del w:id="178" w:author="Ольга Борисовна Фролова" w:date="2025-02-03T16:34:00Z"/>
          <w:rFonts w:ascii="Times New Roman" w:hAnsi="Times New Roman"/>
          <w:szCs w:val="28"/>
        </w:rPr>
      </w:pPr>
    </w:p>
    <w:p w14:paraId="0D5B1C31" w14:textId="69D22969" w:rsidR="00B12260" w:rsidRDefault="0038020A">
      <w:pPr>
        <w:ind w:firstLine="708"/>
        <w:rPr>
          <w:rFonts w:ascii="Times New Roman" w:hAnsi="Times New Roman"/>
          <w:szCs w:val="28"/>
        </w:rPr>
        <w:pPrChange w:id="179" w:author="Ольга Борисовна Фролова" w:date="2025-02-03T16:34:00Z">
          <w:pPr>
            <w:ind w:firstLine="851"/>
          </w:pPr>
        </w:pPrChange>
      </w:pPr>
      <w:r>
        <w:rPr>
          <w:rFonts w:ascii="Times New Roman" w:hAnsi="Times New Roman"/>
          <w:szCs w:val="28"/>
        </w:rPr>
        <w:t>2.3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При вступлении в члены </w:t>
      </w:r>
      <w:r w:rsidR="009508C7" w:rsidRPr="001D22A4">
        <w:rPr>
          <w:rFonts w:ascii="Times New Roman" w:hAnsi="Times New Roman"/>
          <w:szCs w:val="28"/>
        </w:rPr>
        <w:t xml:space="preserve">Ассоциации </w:t>
      </w:r>
      <w:r w:rsidR="004B3DEA" w:rsidRPr="001D22A4">
        <w:rPr>
          <w:rFonts w:ascii="Times New Roman" w:hAnsi="Times New Roman"/>
          <w:szCs w:val="28"/>
        </w:rPr>
        <w:t xml:space="preserve">ежегодный размер членского взноса за текущий год определяется исходя из пропорции до конца года. При этом оплата взноса производится в течение </w:t>
      </w:r>
      <w:del w:id="180" w:author="Холопик Виталий Викторович" w:date="2025-01-14T14:23:00Z">
        <w:r w:rsidR="004B3DEA" w:rsidRPr="001D22A4" w:rsidDel="00ED728A">
          <w:rPr>
            <w:rFonts w:ascii="Times New Roman" w:hAnsi="Times New Roman"/>
            <w:szCs w:val="28"/>
          </w:rPr>
          <w:delText xml:space="preserve">1 месяца </w:delText>
        </w:r>
      </w:del>
      <w:ins w:id="181" w:author="Холопик Виталий Викторович" w:date="2025-01-14T14:24:00Z">
        <w:r w:rsidR="00ED728A" w:rsidRPr="001D22A4">
          <w:rPr>
            <w:rFonts w:ascii="Times New Roman" w:hAnsi="Times New Roman"/>
            <w:szCs w:val="28"/>
          </w:rPr>
          <w:t xml:space="preserve">5 рабочих дней </w:t>
        </w:r>
      </w:ins>
      <w:r w:rsidR="004B3DEA" w:rsidRPr="001D22A4">
        <w:rPr>
          <w:rFonts w:ascii="Times New Roman" w:hAnsi="Times New Roman"/>
          <w:szCs w:val="28"/>
        </w:rPr>
        <w:t>после вступления.</w:t>
      </w:r>
    </w:p>
    <w:p w14:paraId="30D0B294" w14:textId="077F2525" w:rsidR="00B12260" w:rsidRPr="00E3706F" w:rsidRDefault="0038020A">
      <w:pPr>
        <w:ind w:firstLine="708"/>
        <w:rPr>
          <w:rFonts w:ascii="Times New Roman" w:hAnsi="Times New Roman"/>
          <w:b/>
          <w:szCs w:val="28"/>
        </w:rPr>
        <w:pPrChange w:id="182" w:author="Ольга Борисовна Фролова" w:date="2025-02-03T16:34:00Z">
          <w:pPr>
            <w:ind w:firstLine="851"/>
          </w:pPr>
        </w:pPrChange>
      </w:pPr>
      <w:r>
        <w:rPr>
          <w:rFonts w:ascii="Times New Roman" w:hAnsi="Times New Roman"/>
          <w:szCs w:val="28"/>
        </w:rPr>
        <w:t>2.4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Для организаций, документально подтвердивших, что их выручка по </w:t>
      </w:r>
      <w:ins w:id="183" w:author="Холопик Виталий Викторович" w:date="2025-01-14T14:24:00Z">
        <w:r w:rsidR="00ED728A" w:rsidRPr="001D22A4">
          <w:rPr>
            <w:rFonts w:ascii="Times New Roman" w:hAnsi="Times New Roman"/>
            <w:szCs w:val="28"/>
          </w:rPr>
          <w:t>строитель</w:t>
        </w:r>
      </w:ins>
      <w:ins w:id="184" w:author="Ольга Борисовна Фролова" w:date="2025-01-22T13:34:00Z">
        <w:r w:rsidR="00B17F5A">
          <w:rPr>
            <w:rFonts w:ascii="Times New Roman" w:hAnsi="Times New Roman"/>
            <w:szCs w:val="28"/>
          </w:rPr>
          <w:t xml:space="preserve">ной деятельности </w:t>
        </w:r>
      </w:ins>
      <w:del w:id="185" w:author="Холопик Виталий Викторович" w:date="2025-01-14T14:24:00Z">
        <w:r w:rsidR="004B3DEA" w:rsidRPr="001D22A4" w:rsidDel="00ED728A">
          <w:rPr>
            <w:rFonts w:ascii="Times New Roman" w:hAnsi="Times New Roman"/>
            <w:szCs w:val="28"/>
          </w:rPr>
          <w:delText xml:space="preserve">строительно-монтажным работам </w:delText>
        </w:r>
      </w:del>
      <w:r w:rsidR="004B3DEA" w:rsidRPr="001D22A4">
        <w:rPr>
          <w:rFonts w:ascii="Times New Roman" w:hAnsi="Times New Roman"/>
          <w:szCs w:val="28"/>
        </w:rPr>
        <w:t>за предыдущий год до 100 000</w:t>
      </w:r>
      <w:r w:rsidR="00E3706F">
        <w:rPr>
          <w:rFonts w:ascii="Times New Roman" w:hAnsi="Times New Roman"/>
          <w:szCs w:val="28"/>
        </w:rPr>
        <w:t> </w:t>
      </w:r>
      <w:r w:rsidR="004B3DEA" w:rsidRPr="001D22A4">
        <w:rPr>
          <w:rFonts w:ascii="Times New Roman" w:hAnsi="Times New Roman"/>
          <w:szCs w:val="28"/>
        </w:rPr>
        <w:t>000</w:t>
      </w:r>
      <w:r w:rsidR="00E3706F">
        <w:rPr>
          <w:rFonts w:ascii="Times New Roman" w:hAnsi="Times New Roman"/>
          <w:szCs w:val="28"/>
        </w:rPr>
        <w:t xml:space="preserve"> (</w:t>
      </w:r>
      <w:r w:rsidR="004B3DEA" w:rsidRPr="001D22A4">
        <w:rPr>
          <w:rFonts w:ascii="Times New Roman" w:hAnsi="Times New Roman"/>
          <w:szCs w:val="28"/>
        </w:rPr>
        <w:t>ст</w:t>
      </w:r>
      <w:ins w:id="186" w:author="Ольга Борисовна Фролова" w:date="2025-01-30T15:08:00Z">
        <w:r w:rsidR="001809CA">
          <w:rPr>
            <w:rFonts w:ascii="Times New Roman" w:hAnsi="Times New Roman"/>
            <w:szCs w:val="28"/>
          </w:rPr>
          <w:t>о</w:t>
        </w:r>
      </w:ins>
      <w:del w:id="187" w:author="Ольга Борисовна Фролова" w:date="2025-01-30T15:08:00Z">
        <w:r w:rsidR="004B3DEA" w:rsidRPr="001D22A4" w:rsidDel="001809CA">
          <w:rPr>
            <w:rFonts w:ascii="Times New Roman" w:hAnsi="Times New Roman"/>
            <w:szCs w:val="28"/>
          </w:rPr>
          <w:delText>а</w:delText>
        </w:r>
      </w:del>
      <w:r w:rsidR="004B3DEA" w:rsidRPr="001D22A4">
        <w:rPr>
          <w:rFonts w:ascii="Times New Roman" w:hAnsi="Times New Roman"/>
          <w:szCs w:val="28"/>
        </w:rPr>
        <w:t xml:space="preserve"> миллионов) рублей включительно, размер членского взноса составляет</w:t>
      </w:r>
      <w:r w:rsidR="005C5D47">
        <w:rPr>
          <w:rFonts w:ascii="Times New Roman" w:hAnsi="Times New Roman"/>
          <w:szCs w:val="28"/>
        </w:rPr>
        <w:t xml:space="preserve"> </w:t>
      </w:r>
      <w:del w:id="188" w:author="Холопик Виталий Викторович" w:date="2025-01-14T14:25:00Z">
        <w:r w:rsidR="00821368" w:rsidRPr="00E3706F" w:rsidDel="00ED728A">
          <w:rPr>
            <w:rFonts w:ascii="Times New Roman" w:hAnsi="Times New Roman"/>
            <w:b/>
            <w:szCs w:val="28"/>
          </w:rPr>
          <w:delText> </w:delText>
        </w:r>
      </w:del>
      <w:r w:rsidR="002D7379" w:rsidRPr="00E3706F">
        <w:rPr>
          <w:rFonts w:ascii="Times New Roman" w:hAnsi="Times New Roman"/>
          <w:b/>
          <w:szCs w:val="28"/>
        </w:rPr>
        <w:t>110 000</w:t>
      </w:r>
      <w:r w:rsidR="004B3DEA" w:rsidRPr="00E3706F">
        <w:rPr>
          <w:rFonts w:ascii="Times New Roman" w:hAnsi="Times New Roman"/>
          <w:b/>
          <w:szCs w:val="28"/>
        </w:rPr>
        <w:t xml:space="preserve"> </w:t>
      </w:r>
      <w:del w:id="189" w:author="Холопик Виталий Викторович" w:date="2025-01-14T14:25:00Z">
        <w:r w:rsidR="004B3DEA" w:rsidRPr="00E3706F" w:rsidDel="00ED728A">
          <w:rPr>
            <w:rFonts w:ascii="Times New Roman" w:hAnsi="Times New Roman"/>
            <w:b/>
            <w:szCs w:val="28"/>
          </w:rPr>
          <w:delText xml:space="preserve"> </w:delText>
        </w:r>
      </w:del>
      <w:r w:rsidR="004B3DEA" w:rsidRPr="00E3706F">
        <w:rPr>
          <w:rFonts w:ascii="Times New Roman" w:hAnsi="Times New Roman"/>
          <w:b/>
          <w:szCs w:val="28"/>
        </w:rPr>
        <w:t>рублей.</w:t>
      </w:r>
    </w:p>
    <w:p w14:paraId="348EAC3F" w14:textId="4D6F6429" w:rsidR="00B12260" w:rsidRPr="00E3706F" w:rsidRDefault="0038020A" w:rsidP="00DA35AE">
      <w:pPr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2.5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>Для организаций, документально подтвердивших, что их выручка по</w:t>
      </w:r>
      <w:ins w:id="190" w:author="Холопик Виталий Викторович" w:date="2025-01-14T14:25:00Z">
        <w:r w:rsidR="00ED728A" w:rsidRPr="001D22A4">
          <w:rPr>
            <w:rFonts w:ascii="Times New Roman" w:hAnsi="Times New Roman"/>
            <w:szCs w:val="28"/>
          </w:rPr>
          <w:t xml:space="preserve"> строитель</w:t>
        </w:r>
      </w:ins>
      <w:ins w:id="191" w:author="Ольга Борисовна Фролова" w:date="2025-01-22T13:34:00Z">
        <w:r w:rsidR="00B17F5A">
          <w:rPr>
            <w:rFonts w:ascii="Times New Roman" w:hAnsi="Times New Roman"/>
            <w:szCs w:val="28"/>
          </w:rPr>
          <w:t xml:space="preserve">ной деятельности  </w:t>
        </w:r>
      </w:ins>
      <w:del w:id="192" w:author="Холопик Виталий Викторович" w:date="2025-01-14T14:25:00Z">
        <w:r w:rsidR="004B3DEA" w:rsidRPr="001D22A4" w:rsidDel="00ED728A">
          <w:rPr>
            <w:rFonts w:ascii="Times New Roman" w:hAnsi="Times New Roman"/>
            <w:szCs w:val="28"/>
          </w:rPr>
          <w:delText xml:space="preserve">строительно-монтажным работам </w:delText>
        </w:r>
      </w:del>
      <w:r w:rsidR="004B3DEA" w:rsidRPr="001D22A4">
        <w:rPr>
          <w:rFonts w:ascii="Times New Roman" w:hAnsi="Times New Roman"/>
          <w:szCs w:val="28"/>
        </w:rPr>
        <w:t>за предыдущий год более 100 000</w:t>
      </w:r>
      <w:r w:rsidR="00DA35AE">
        <w:rPr>
          <w:rFonts w:ascii="Times New Roman" w:hAnsi="Times New Roman"/>
          <w:szCs w:val="28"/>
        </w:rPr>
        <w:t> </w:t>
      </w:r>
      <w:r w:rsidR="004B3DEA" w:rsidRPr="001D22A4">
        <w:rPr>
          <w:rFonts w:ascii="Times New Roman" w:hAnsi="Times New Roman"/>
          <w:szCs w:val="28"/>
        </w:rPr>
        <w:t>000</w:t>
      </w:r>
      <w:r w:rsidR="00DA35AE">
        <w:rPr>
          <w:rFonts w:ascii="Times New Roman" w:hAnsi="Times New Roman"/>
          <w:szCs w:val="28"/>
        </w:rPr>
        <w:t xml:space="preserve"> </w:t>
      </w:r>
      <w:r w:rsidR="004B3DEA" w:rsidRPr="001D22A4">
        <w:rPr>
          <w:rFonts w:ascii="Times New Roman" w:hAnsi="Times New Roman"/>
          <w:szCs w:val="28"/>
        </w:rPr>
        <w:t>(ст</w:t>
      </w:r>
      <w:ins w:id="193" w:author="Ольга Борисовна Фролова" w:date="2025-01-30T15:08:00Z">
        <w:r w:rsidR="001809CA">
          <w:rPr>
            <w:rFonts w:ascii="Times New Roman" w:hAnsi="Times New Roman"/>
            <w:szCs w:val="28"/>
          </w:rPr>
          <w:t>о</w:t>
        </w:r>
      </w:ins>
      <w:del w:id="194" w:author="Ольга Борисовна Фролова" w:date="2025-01-30T15:08:00Z">
        <w:r w:rsidR="004B3DEA" w:rsidRPr="001D22A4" w:rsidDel="001809CA">
          <w:rPr>
            <w:rFonts w:ascii="Times New Roman" w:hAnsi="Times New Roman"/>
            <w:szCs w:val="28"/>
          </w:rPr>
          <w:delText>а</w:delText>
        </w:r>
      </w:del>
      <w:r w:rsidR="004B3DEA" w:rsidRPr="001D22A4">
        <w:rPr>
          <w:rFonts w:ascii="Times New Roman" w:hAnsi="Times New Roman"/>
          <w:szCs w:val="28"/>
        </w:rPr>
        <w:t xml:space="preserve"> миллионов)</w:t>
      </w:r>
      <w:r w:rsidR="005C0AAD">
        <w:rPr>
          <w:rFonts w:ascii="Times New Roman" w:hAnsi="Times New Roman"/>
          <w:szCs w:val="28"/>
        </w:rPr>
        <w:t xml:space="preserve"> </w:t>
      </w:r>
      <w:r w:rsidR="004B3DEA" w:rsidRPr="001D22A4">
        <w:rPr>
          <w:rFonts w:ascii="Times New Roman" w:hAnsi="Times New Roman"/>
          <w:szCs w:val="28"/>
        </w:rPr>
        <w:t xml:space="preserve">и до </w:t>
      </w:r>
      <w:r w:rsidR="00821368" w:rsidRPr="001D22A4">
        <w:rPr>
          <w:rFonts w:ascii="Times New Roman" w:hAnsi="Times New Roman"/>
          <w:szCs w:val="28"/>
        </w:rPr>
        <w:t>500</w:t>
      </w:r>
      <w:r w:rsidR="004B3DEA" w:rsidRPr="001D22A4">
        <w:rPr>
          <w:rFonts w:ascii="Times New Roman" w:hAnsi="Times New Roman"/>
          <w:szCs w:val="28"/>
        </w:rPr>
        <w:t> 000 000 (</w:t>
      </w:r>
      <w:r w:rsidR="00821368" w:rsidRPr="001D22A4">
        <w:rPr>
          <w:rFonts w:ascii="Times New Roman" w:hAnsi="Times New Roman"/>
          <w:szCs w:val="28"/>
        </w:rPr>
        <w:t>пят</w:t>
      </w:r>
      <w:ins w:id="195" w:author="Ольга Борисовна Фролова" w:date="2025-01-30T16:12:00Z">
        <w:r w:rsidR="00846F5A">
          <w:rPr>
            <w:rFonts w:ascii="Times New Roman" w:hAnsi="Times New Roman"/>
            <w:szCs w:val="28"/>
          </w:rPr>
          <w:t>ь</w:t>
        </w:r>
      </w:ins>
      <w:del w:id="196" w:author="Ольга Борисовна Фролова" w:date="2025-01-30T16:12:00Z">
        <w:r w:rsidR="00821368" w:rsidRPr="001D22A4" w:rsidDel="00846F5A">
          <w:rPr>
            <w:rFonts w:ascii="Times New Roman" w:hAnsi="Times New Roman"/>
            <w:szCs w:val="28"/>
          </w:rPr>
          <w:delText>и</w:delText>
        </w:r>
      </w:del>
      <w:r w:rsidR="00821368" w:rsidRPr="001D22A4">
        <w:rPr>
          <w:rFonts w:ascii="Times New Roman" w:hAnsi="Times New Roman"/>
          <w:szCs w:val="28"/>
        </w:rPr>
        <w:t>сот миллионов</w:t>
      </w:r>
      <w:r w:rsidR="004B3DEA" w:rsidRPr="001D22A4">
        <w:rPr>
          <w:rFonts w:ascii="Times New Roman" w:hAnsi="Times New Roman"/>
          <w:szCs w:val="28"/>
        </w:rPr>
        <w:t xml:space="preserve">) рублей включительно, размер членского взноса составляет </w:t>
      </w:r>
      <w:r w:rsidR="002D7379" w:rsidRPr="00E3706F">
        <w:rPr>
          <w:rFonts w:ascii="Times New Roman" w:hAnsi="Times New Roman"/>
          <w:b/>
          <w:szCs w:val="28"/>
        </w:rPr>
        <w:t>200 000</w:t>
      </w:r>
      <w:r w:rsidR="004B3DEA" w:rsidRPr="00E3706F">
        <w:rPr>
          <w:rFonts w:ascii="Times New Roman" w:hAnsi="Times New Roman"/>
          <w:b/>
          <w:szCs w:val="28"/>
        </w:rPr>
        <w:t xml:space="preserve"> рублей.</w:t>
      </w:r>
    </w:p>
    <w:p w14:paraId="25A36D9A" w14:textId="0196848B" w:rsidR="006B57D7" w:rsidRDefault="0038020A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A604E7">
        <w:rPr>
          <w:rFonts w:ascii="Times New Roman" w:hAnsi="Times New Roman"/>
          <w:szCs w:val="28"/>
        </w:rPr>
        <w:t>6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Для организаций, документально подтвердивших, что их выручка по </w:t>
      </w:r>
      <w:ins w:id="197" w:author="Холопик Виталий Викторович" w:date="2025-01-14T14:26:00Z">
        <w:r w:rsidR="00ED728A" w:rsidRPr="001D22A4">
          <w:rPr>
            <w:rFonts w:ascii="Times New Roman" w:hAnsi="Times New Roman"/>
            <w:szCs w:val="28"/>
          </w:rPr>
          <w:t>строитель</w:t>
        </w:r>
      </w:ins>
      <w:ins w:id="198" w:author="Ольга Борисовна Фролова" w:date="2025-01-22T13:34:00Z">
        <w:r w:rsidR="00B17F5A">
          <w:rPr>
            <w:rFonts w:ascii="Times New Roman" w:hAnsi="Times New Roman"/>
            <w:szCs w:val="28"/>
          </w:rPr>
          <w:t xml:space="preserve">ной деятельности </w:t>
        </w:r>
      </w:ins>
      <w:del w:id="199" w:author="Холопик Виталий Викторович" w:date="2025-01-14T14:26:00Z">
        <w:r w:rsidR="004B3DEA" w:rsidRPr="001D22A4" w:rsidDel="00ED728A">
          <w:rPr>
            <w:rFonts w:ascii="Times New Roman" w:hAnsi="Times New Roman"/>
            <w:szCs w:val="28"/>
          </w:rPr>
          <w:delText xml:space="preserve">строительно-монтажным работам </w:delText>
        </w:r>
      </w:del>
      <w:r w:rsidR="004B3DEA" w:rsidRPr="001D22A4">
        <w:rPr>
          <w:rFonts w:ascii="Times New Roman" w:hAnsi="Times New Roman"/>
          <w:szCs w:val="28"/>
        </w:rPr>
        <w:t xml:space="preserve">за предыдущий год более </w:t>
      </w:r>
      <w:r w:rsidR="00821368" w:rsidRPr="001D22A4">
        <w:rPr>
          <w:rFonts w:ascii="Times New Roman" w:hAnsi="Times New Roman"/>
          <w:szCs w:val="28"/>
        </w:rPr>
        <w:t>500</w:t>
      </w:r>
      <w:r w:rsidR="004B3DEA" w:rsidRPr="001D22A4">
        <w:rPr>
          <w:rFonts w:ascii="Times New Roman" w:hAnsi="Times New Roman"/>
          <w:szCs w:val="28"/>
        </w:rPr>
        <w:t> 000 000</w:t>
      </w:r>
      <w:r w:rsidR="004B3DEA" w:rsidRPr="00E3706F">
        <w:rPr>
          <w:rFonts w:ascii="Times New Roman" w:hAnsi="Times New Roman"/>
          <w:szCs w:val="28"/>
        </w:rPr>
        <w:t xml:space="preserve"> </w:t>
      </w:r>
      <w:r w:rsidR="004B3DEA" w:rsidRPr="001D22A4">
        <w:rPr>
          <w:rFonts w:ascii="Times New Roman" w:hAnsi="Times New Roman"/>
          <w:szCs w:val="28"/>
        </w:rPr>
        <w:t>(</w:t>
      </w:r>
      <w:r w:rsidR="00821368" w:rsidRPr="001D22A4">
        <w:rPr>
          <w:rFonts w:ascii="Times New Roman" w:hAnsi="Times New Roman"/>
          <w:szCs w:val="28"/>
        </w:rPr>
        <w:t>пят</w:t>
      </w:r>
      <w:ins w:id="200" w:author="Ольга Борисовна Фролова" w:date="2025-01-30T15:09:00Z">
        <w:r w:rsidR="001809CA">
          <w:rPr>
            <w:rFonts w:ascii="Times New Roman" w:hAnsi="Times New Roman"/>
            <w:szCs w:val="28"/>
          </w:rPr>
          <w:t>ь</w:t>
        </w:r>
      </w:ins>
      <w:del w:id="201" w:author="Ольга Борисовна Фролова" w:date="2025-01-30T15:09:00Z">
        <w:r w:rsidR="00821368" w:rsidRPr="001D22A4" w:rsidDel="001809CA">
          <w:rPr>
            <w:rFonts w:ascii="Times New Roman" w:hAnsi="Times New Roman"/>
            <w:szCs w:val="28"/>
          </w:rPr>
          <w:delText>и</w:delText>
        </w:r>
      </w:del>
      <w:r w:rsidR="00821368" w:rsidRPr="001D22A4">
        <w:rPr>
          <w:rFonts w:ascii="Times New Roman" w:hAnsi="Times New Roman"/>
          <w:szCs w:val="28"/>
        </w:rPr>
        <w:t>сот миллионов</w:t>
      </w:r>
      <w:r w:rsidR="004B3DEA" w:rsidRPr="001D22A4">
        <w:rPr>
          <w:rFonts w:ascii="Times New Roman" w:hAnsi="Times New Roman"/>
          <w:szCs w:val="28"/>
        </w:rPr>
        <w:t xml:space="preserve">) и до </w:t>
      </w:r>
      <w:r w:rsidR="00821368" w:rsidRPr="001D22A4">
        <w:rPr>
          <w:rFonts w:ascii="Times New Roman" w:hAnsi="Times New Roman"/>
          <w:szCs w:val="28"/>
        </w:rPr>
        <w:t>1 </w:t>
      </w:r>
      <w:r w:rsidR="004B3DEA" w:rsidRPr="001D22A4">
        <w:rPr>
          <w:rFonts w:ascii="Times New Roman" w:hAnsi="Times New Roman"/>
          <w:szCs w:val="28"/>
        </w:rPr>
        <w:t>000 000 000 (</w:t>
      </w:r>
      <w:r w:rsidR="00821368" w:rsidRPr="001D22A4">
        <w:rPr>
          <w:rFonts w:ascii="Times New Roman" w:hAnsi="Times New Roman"/>
          <w:szCs w:val="28"/>
        </w:rPr>
        <w:t>од</w:t>
      </w:r>
      <w:ins w:id="202" w:author="Ольга Борисовна Фролова" w:date="2025-01-30T16:12:00Z">
        <w:r w:rsidR="00846F5A">
          <w:rPr>
            <w:rFonts w:ascii="Times New Roman" w:hAnsi="Times New Roman"/>
            <w:szCs w:val="28"/>
          </w:rPr>
          <w:t>ин</w:t>
        </w:r>
      </w:ins>
      <w:del w:id="203" w:author="Ольга Борисовна Фролова" w:date="2025-01-30T16:12:00Z">
        <w:r w:rsidR="00821368" w:rsidRPr="001D22A4" w:rsidDel="00846F5A">
          <w:rPr>
            <w:rFonts w:ascii="Times New Roman" w:hAnsi="Times New Roman"/>
            <w:szCs w:val="28"/>
          </w:rPr>
          <w:delText>ного</w:delText>
        </w:r>
      </w:del>
      <w:r w:rsidR="00821368" w:rsidRPr="001D22A4">
        <w:rPr>
          <w:rFonts w:ascii="Times New Roman" w:hAnsi="Times New Roman"/>
          <w:szCs w:val="28"/>
        </w:rPr>
        <w:t xml:space="preserve"> миллиард</w:t>
      </w:r>
      <w:del w:id="204" w:author="Ольга Борисовна Фролова" w:date="2025-01-30T16:12:00Z">
        <w:r w:rsidR="00821368" w:rsidRPr="001D22A4" w:rsidDel="00846F5A">
          <w:rPr>
            <w:rFonts w:ascii="Times New Roman" w:hAnsi="Times New Roman"/>
            <w:szCs w:val="28"/>
          </w:rPr>
          <w:delText>а</w:delText>
        </w:r>
      </w:del>
      <w:r w:rsidR="004B3DEA" w:rsidRPr="001D22A4">
        <w:rPr>
          <w:rFonts w:ascii="Times New Roman" w:hAnsi="Times New Roman"/>
          <w:szCs w:val="28"/>
        </w:rPr>
        <w:t>) рублей включительно, размер членского взноса составляет</w:t>
      </w:r>
      <w:r w:rsidR="00B55F6E" w:rsidRPr="001D22A4">
        <w:rPr>
          <w:rFonts w:ascii="Times New Roman" w:hAnsi="Times New Roman"/>
          <w:szCs w:val="28"/>
        </w:rPr>
        <w:t xml:space="preserve"> </w:t>
      </w:r>
      <w:r w:rsidR="002D7379" w:rsidRPr="00E3706F">
        <w:rPr>
          <w:rFonts w:ascii="Times New Roman" w:hAnsi="Times New Roman"/>
          <w:b/>
          <w:szCs w:val="28"/>
        </w:rPr>
        <w:t>300</w:t>
      </w:r>
      <w:r w:rsidR="00B55F6E" w:rsidRPr="00E3706F">
        <w:rPr>
          <w:rFonts w:ascii="Times New Roman" w:hAnsi="Times New Roman"/>
          <w:b/>
          <w:szCs w:val="28"/>
        </w:rPr>
        <w:t xml:space="preserve"> </w:t>
      </w:r>
      <w:r w:rsidR="002D7379" w:rsidRPr="00E3706F">
        <w:rPr>
          <w:rFonts w:ascii="Times New Roman" w:hAnsi="Times New Roman"/>
          <w:b/>
          <w:szCs w:val="28"/>
        </w:rPr>
        <w:t>000</w:t>
      </w:r>
      <w:r w:rsidR="004B3DEA" w:rsidRPr="00E3706F">
        <w:rPr>
          <w:rFonts w:ascii="Times New Roman" w:hAnsi="Times New Roman"/>
          <w:b/>
          <w:szCs w:val="28"/>
        </w:rPr>
        <w:t xml:space="preserve"> рублей</w:t>
      </w:r>
      <w:r w:rsidR="004B3DEA" w:rsidRPr="001D22A4">
        <w:rPr>
          <w:rFonts w:ascii="Times New Roman" w:hAnsi="Times New Roman"/>
          <w:szCs w:val="28"/>
        </w:rPr>
        <w:t>.</w:t>
      </w:r>
    </w:p>
    <w:p w14:paraId="369D8A6A" w14:textId="407E1D70" w:rsidR="006B57D7" w:rsidRDefault="0038020A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2.</w:t>
      </w:r>
      <w:r w:rsidR="00A604E7">
        <w:rPr>
          <w:rFonts w:ascii="Times New Roman" w:hAnsi="Times New Roman"/>
          <w:szCs w:val="28"/>
        </w:rPr>
        <w:t>7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Для организаций, документально подтвердивших, что их выручка по </w:t>
      </w:r>
      <w:ins w:id="205" w:author="Холопик Виталий Викторович" w:date="2025-01-14T14:26:00Z">
        <w:r w:rsidR="00ED728A" w:rsidRPr="001D22A4">
          <w:rPr>
            <w:rFonts w:ascii="Times New Roman" w:hAnsi="Times New Roman"/>
            <w:szCs w:val="28"/>
          </w:rPr>
          <w:t>строитель</w:t>
        </w:r>
      </w:ins>
      <w:ins w:id="206" w:author="Ольга Борисовна Фролова" w:date="2025-01-22T13:34:00Z">
        <w:r w:rsidR="00B17F5A">
          <w:rPr>
            <w:rFonts w:ascii="Times New Roman" w:hAnsi="Times New Roman"/>
            <w:szCs w:val="28"/>
          </w:rPr>
          <w:t xml:space="preserve">ной деятельности </w:t>
        </w:r>
      </w:ins>
      <w:del w:id="207" w:author="Холопик Виталий Викторович" w:date="2025-01-14T14:26:00Z">
        <w:r w:rsidR="004B3DEA" w:rsidRPr="001D22A4" w:rsidDel="00ED728A">
          <w:rPr>
            <w:rFonts w:ascii="Times New Roman" w:hAnsi="Times New Roman"/>
            <w:szCs w:val="28"/>
          </w:rPr>
          <w:delText xml:space="preserve">строительно-монтажным работам </w:delText>
        </w:r>
      </w:del>
      <w:r w:rsidR="004B3DEA" w:rsidRPr="001D22A4">
        <w:rPr>
          <w:rFonts w:ascii="Times New Roman" w:hAnsi="Times New Roman"/>
          <w:szCs w:val="28"/>
        </w:rPr>
        <w:t xml:space="preserve">за предыдущий год более </w:t>
      </w:r>
      <w:r w:rsidR="00821368" w:rsidRPr="001D22A4">
        <w:rPr>
          <w:rFonts w:ascii="Times New Roman" w:hAnsi="Times New Roman"/>
          <w:szCs w:val="28"/>
        </w:rPr>
        <w:t>1 </w:t>
      </w:r>
      <w:r w:rsidR="004B3DEA" w:rsidRPr="001D22A4">
        <w:rPr>
          <w:rFonts w:ascii="Times New Roman" w:hAnsi="Times New Roman"/>
          <w:szCs w:val="28"/>
        </w:rPr>
        <w:t>000 000 000 (</w:t>
      </w:r>
      <w:r w:rsidR="00821368" w:rsidRPr="001D22A4">
        <w:rPr>
          <w:rFonts w:ascii="Times New Roman" w:hAnsi="Times New Roman"/>
          <w:szCs w:val="28"/>
        </w:rPr>
        <w:t>од</w:t>
      </w:r>
      <w:ins w:id="208" w:author="Ольга Борисовна Фролова" w:date="2025-01-30T15:10:00Z">
        <w:r w:rsidR="00AA269A">
          <w:rPr>
            <w:rFonts w:ascii="Times New Roman" w:hAnsi="Times New Roman"/>
            <w:szCs w:val="28"/>
          </w:rPr>
          <w:t>ин</w:t>
        </w:r>
      </w:ins>
      <w:del w:id="209" w:author="Ольга Борисовна Фролова" w:date="2025-01-30T15:10:00Z">
        <w:r w:rsidR="00821368" w:rsidRPr="001D22A4" w:rsidDel="00AA269A">
          <w:rPr>
            <w:rFonts w:ascii="Times New Roman" w:hAnsi="Times New Roman"/>
            <w:szCs w:val="28"/>
          </w:rPr>
          <w:delText>ного</w:delText>
        </w:r>
      </w:del>
      <w:r w:rsidR="00821368" w:rsidRPr="001D22A4">
        <w:rPr>
          <w:rFonts w:ascii="Times New Roman" w:hAnsi="Times New Roman"/>
          <w:szCs w:val="28"/>
        </w:rPr>
        <w:t xml:space="preserve"> </w:t>
      </w:r>
      <w:r w:rsidR="004B3DEA" w:rsidRPr="001D22A4">
        <w:rPr>
          <w:rFonts w:ascii="Times New Roman" w:hAnsi="Times New Roman"/>
          <w:szCs w:val="28"/>
        </w:rPr>
        <w:t>миллиард</w:t>
      </w:r>
      <w:del w:id="210" w:author="Ольга Борисовна Фролова" w:date="2025-01-30T15:10:00Z">
        <w:r w:rsidR="00821368" w:rsidRPr="001D22A4" w:rsidDel="00AA269A">
          <w:rPr>
            <w:rFonts w:ascii="Times New Roman" w:hAnsi="Times New Roman"/>
            <w:szCs w:val="28"/>
          </w:rPr>
          <w:delText>а</w:delText>
        </w:r>
      </w:del>
      <w:r w:rsidR="004B3DEA" w:rsidRPr="001D22A4">
        <w:rPr>
          <w:rFonts w:ascii="Times New Roman" w:hAnsi="Times New Roman"/>
          <w:szCs w:val="28"/>
        </w:rPr>
        <w:t xml:space="preserve">) </w:t>
      </w:r>
      <w:r w:rsidR="00821368" w:rsidRPr="001D22A4">
        <w:rPr>
          <w:rFonts w:ascii="Times New Roman" w:hAnsi="Times New Roman"/>
          <w:szCs w:val="28"/>
        </w:rPr>
        <w:t>и до 3 000 000 000 (тр</w:t>
      </w:r>
      <w:ins w:id="211" w:author="Ольга Борисовна Фролова" w:date="2025-01-30T15:10:00Z">
        <w:r w:rsidR="00AA269A">
          <w:rPr>
            <w:rFonts w:ascii="Times New Roman" w:hAnsi="Times New Roman"/>
            <w:szCs w:val="28"/>
          </w:rPr>
          <w:t>и</w:t>
        </w:r>
      </w:ins>
      <w:del w:id="212" w:author="Ольга Борисовна Фролова" w:date="2025-01-30T15:10:00Z">
        <w:r w:rsidR="00821368" w:rsidRPr="001D22A4" w:rsidDel="00AA269A">
          <w:rPr>
            <w:rFonts w:ascii="Times New Roman" w:hAnsi="Times New Roman"/>
            <w:szCs w:val="28"/>
          </w:rPr>
          <w:delText>ех</w:delText>
        </w:r>
      </w:del>
      <w:r w:rsidR="00821368" w:rsidRPr="001D22A4">
        <w:rPr>
          <w:rFonts w:ascii="Times New Roman" w:hAnsi="Times New Roman"/>
          <w:szCs w:val="28"/>
        </w:rPr>
        <w:t xml:space="preserve"> миллиард</w:t>
      </w:r>
      <w:ins w:id="213" w:author="Ольга Борисовна Фролова" w:date="2025-01-30T15:10:00Z">
        <w:r w:rsidR="00AA269A">
          <w:rPr>
            <w:rFonts w:ascii="Times New Roman" w:hAnsi="Times New Roman"/>
            <w:szCs w:val="28"/>
          </w:rPr>
          <w:t>а</w:t>
        </w:r>
      </w:ins>
      <w:del w:id="214" w:author="Ольга Борисовна Фролова" w:date="2025-01-30T15:10:00Z">
        <w:r w:rsidR="00821368" w:rsidRPr="001D22A4" w:rsidDel="00AA269A">
          <w:rPr>
            <w:rFonts w:ascii="Times New Roman" w:hAnsi="Times New Roman"/>
            <w:szCs w:val="28"/>
          </w:rPr>
          <w:delText>ов</w:delText>
        </w:r>
      </w:del>
      <w:r w:rsidR="00821368" w:rsidRPr="001D22A4">
        <w:rPr>
          <w:rFonts w:ascii="Times New Roman" w:hAnsi="Times New Roman"/>
          <w:szCs w:val="28"/>
        </w:rPr>
        <w:t xml:space="preserve">) </w:t>
      </w:r>
      <w:r w:rsidR="004B3DEA" w:rsidRPr="001D22A4">
        <w:rPr>
          <w:rFonts w:ascii="Times New Roman" w:hAnsi="Times New Roman"/>
          <w:szCs w:val="28"/>
        </w:rPr>
        <w:t>рублей</w:t>
      </w:r>
      <w:r w:rsidR="00485DAF" w:rsidRPr="001D22A4">
        <w:rPr>
          <w:rFonts w:ascii="Times New Roman" w:hAnsi="Times New Roman"/>
          <w:szCs w:val="28"/>
        </w:rPr>
        <w:t xml:space="preserve"> включительно</w:t>
      </w:r>
      <w:r w:rsidR="004B3DEA" w:rsidRPr="001D22A4">
        <w:rPr>
          <w:rFonts w:ascii="Times New Roman" w:hAnsi="Times New Roman"/>
          <w:szCs w:val="28"/>
        </w:rPr>
        <w:t xml:space="preserve">, размер членского взноса составляет </w:t>
      </w:r>
      <w:r w:rsidR="002D7379" w:rsidRPr="00E3706F">
        <w:rPr>
          <w:rFonts w:ascii="Times New Roman" w:hAnsi="Times New Roman"/>
          <w:b/>
          <w:szCs w:val="28"/>
        </w:rPr>
        <w:t>400 000</w:t>
      </w:r>
      <w:r w:rsidR="004B3DEA" w:rsidRPr="00E3706F">
        <w:rPr>
          <w:rFonts w:ascii="Times New Roman" w:hAnsi="Times New Roman"/>
          <w:b/>
          <w:szCs w:val="28"/>
        </w:rPr>
        <w:t xml:space="preserve"> </w:t>
      </w:r>
      <w:del w:id="215" w:author="Холопик Виталий Викторович" w:date="2025-01-14T14:26:00Z">
        <w:r w:rsidR="004B3DEA" w:rsidRPr="00E3706F" w:rsidDel="00ED728A">
          <w:rPr>
            <w:rFonts w:ascii="Times New Roman" w:hAnsi="Times New Roman"/>
            <w:b/>
            <w:szCs w:val="28"/>
          </w:rPr>
          <w:delText xml:space="preserve"> </w:delText>
        </w:r>
      </w:del>
      <w:r w:rsidR="004B3DEA" w:rsidRPr="00E3706F">
        <w:rPr>
          <w:rFonts w:ascii="Times New Roman" w:hAnsi="Times New Roman"/>
          <w:b/>
          <w:szCs w:val="28"/>
        </w:rPr>
        <w:t>рублей</w:t>
      </w:r>
      <w:r w:rsidR="004B3DEA" w:rsidRPr="001D22A4">
        <w:rPr>
          <w:rFonts w:ascii="Times New Roman" w:hAnsi="Times New Roman"/>
          <w:szCs w:val="28"/>
        </w:rPr>
        <w:t>.</w:t>
      </w:r>
    </w:p>
    <w:p w14:paraId="6CB1E3A4" w14:textId="602B5D5A" w:rsidR="006B57D7" w:rsidRDefault="0038020A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A604E7">
        <w:rPr>
          <w:rFonts w:ascii="Times New Roman" w:hAnsi="Times New Roman"/>
          <w:szCs w:val="28"/>
        </w:rPr>
        <w:t>8</w:t>
      </w:r>
      <w:r w:rsidR="00846F5A">
        <w:rPr>
          <w:rFonts w:ascii="Times New Roman" w:hAnsi="Times New Roman"/>
          <w:szCs w:val="28"/>
        </w:rPr>
        <w:t xml:space="preserve">. </w:t>
      </w:r>
      <w:r w:rsidR="00821368" w:rsidRPr="001D22A4">
        <w:rPr>
          <w:rFonts w:ascii="Times New Roman" w:hAnsi="Times New Roman"/>
          <w:szCs w:val="28"/>
        </w:rPr>
        <w:t xml:space="preserve">Для организаций, документально подтвердивших, что их выручка по </w:t>
      </w:r>
      <w:ins w:id="216" w:author="Холопик Виталий Викторович" w:date="2025-01-14T14:27:00Z">
        <w:r w:rsidR="00ED728A" w:rsidRPr="001D22A4">
          <w:rPr>
            <w:rFonts w:ascii="Times New Roman" w:hAnsi="Times New Roman"/>
            <w:szCs w:val="28"/>
          </w:rPr>
          <w:t>строитель</w:t>
        </w:r>
      </w:ins>
      <w:ins w:id="217" w:author="Ольга Борисовна Фролова" w:date="2025-01-22T13:33:00Z">
        <w:r w:rsidR="00B17F5A">
          <w:rPr>
            <w:rFonts w:ascii="Times New Roman" w:hAnsi="Times New Roman"/>
            <w:szCs w:val="28"/>
          </w:rPr>
          <w:t xml:space="preserve">ной деятельности </w:t>
        </w:r>
      </w:ins>
      <w:del w:id="218" w:author="Холопик Виталий Викторович" w:date="2025-01-14T14:27:00Z">
        <w:r w:rsidR="00821368" w:rsidRPr="001D22A4" w:rsidDel="00ED728A">
          <w:rPr>
            <w:rFonts w:ascii="Times New Roman" w:hAnsi="Times New Roman"/>
            <w:szCs w:val="28"/>
          </w:rPr>
          <w:delText xml:space="preserve">строительно-монтажным работам </w:delText>
        </w:r>
      </w:del>
      <w:ins w:id="219" w:author="Холопик Виталий Викторович" w:date="2025-01-14T14:27:00Z">
        <w:r w:rsidR="00ED728A" w:rsidRPr="001D22A4">
          <w:rPr>
            <w:rFonts w:ascii="Times New Roman" w:hAnsi="Times New Roman"/>
            <w:szCs w:val="28"/>
          </w:rPr>
          <w:t xml:space="preserve"> </w:t>
        </w:r>
      </w:ins>
      <w:r w:rsidR="00821368" w:rsidRPr="001D22A4">
        <w:rPr>
          <w:rFonts w:ascii="Times New Roman" w:hAnsi="Times New Roman"/>
          <w:szCs w:val="28"/>
        </w:rPr>
        <w:t>за предыдущий год более 3 000 000 000 (тр</w:t>
      </w:r>
      <w:ins w:id="220" w:author="Ольга Борисовна Фролова" w:date="2025-01-30T15:10:00Z">
        <w:r w:rsidR="00AA269A">
          <w:rPr>
            <w:rFonts w:ascii="Times New Roman" w:hAnsi="Times New Roman"/>
            <w:szCs w:val="28"/>
          </w:rPr>
          <w:t>и</w:t>
        </w:r>
      </w:ins>
      <w:del w:id="221" w:author="Ольга Борисовна Фролова" w:date="2025-01-30T15:10:00Z">
        <w:r w:rsidR="00821368" w:rsidRPr="001D22A4" w:rsidDel="00AA269A">
          <w:rPr>
            <w:rFonts w:ascii="Times New Roman" w:hAnsi="Times New Roman"/>
            <w:szCs w:val="28"/>
          </w:rPr>
          <w:delText>ех</w:delText>
        </w:r>
      </w:del>
      <w:r w:rsidR="00821368" w:rsidRPr="001D22A4">
        <w:rPr>
          <w:rFonts w:ascii="Times New Roman" w:hAnsi="Times New Roman"/>
          <w:szCs w:val="28"/>
        </w:rPr>
        <w:t xml:space="preserve"> миллиард</w:t>
      </w:r>
      <w:ins w:id="222" w:author="Ольга Борисовна Фролова" w:date="2025-01-30T15:10:00Z">
        <w:r w:rsidR="00AA269A">
          <w:rPr>
            <w:rFonts w:ascii="Times New Roman" w:hAnsi="Times New Roman"/>
            <w:szCs w:val="28"/>
          </w:rPr>
          <w:t>а</w:t>
        </w:r>
      </w:ins>
      <w:del w:id="223" w:author="Ольга Борисовна Фролова" w:date="2025-01-30T15:10:00Z">
        <w:r w:rsidR="00821368" w:rsidRPr="001D22A4" w:rsidDel="00AA269A">
          <w:rPr>
            <w:rFonts w:ascii="Times New Roman" w:hAnsi="Times New Roman"/>
            <w:szCs w:val="28"/>
          </w:rPr>
          <w:delText>ов</w:delText>
        </w:r>
      </w:del>
      <w:r w:rsidR="00821368" w:rsidRPr="001D22A4">
        <w:rPr>
          <w:rFonts w:ascii="Times New Roman" w:hAnsi="Times New Roman"/>
          <w:szCs w:val="28"/>
        </w:rPr>
        <w:t>) и до</w:t>
      </w:r>
      <w:r w:rsidR="006B57D7">
        <w:rPr>
          <w:rFonts w:ascii="Times New Roman" w:hAnsi="Times New Roman"/>
          <w:szCs w:val="28"/>
        </w:rPr>
        <w:t xml:space="preserve"> </w:t>
      </w:r>
      <w:r w:rsidR="00821368" w:rsidRPr="001D22A4">
        <w:rPr>
          <w:rFonts w:ascii="Times New Roman" w:hAnsi="Times New Roman"/>
          <w:szCs w:val="28"/>
        </w:rPr>
        <w:t>10 000 000 000 (</w:t>
      </w:r>
      <w:r w:rsidR="00485DAF" w:rsidRPr="001D22A4">
        <w:rPr>
          <w:rFonts w:ascii="Times New Roman" w:hAnsi="Times New Roman"/>
          <w:szCs w:val="28"/>
        </w:rPr>
        <w:t>десят</w:t>
      </w:r>
      <w:ins w:id="224" w:author="Ольга Борисовна Фролова" w:date="2025-01-30T15:11:00Z">
        <w:r w:rsidR="00AA269A">
          <w:rPr>
            <w:rFonts w:ascii="Times New Roman" w:hAnsi="Times New Roman"/>
            <w:szCs w:val="28"/>
          </w:rPr>
          <w:t>ь</w:t>
        </w:r>
      </w:ins>
      <w:del w:id="225" w:author="Ольга Борисовна Фролова" w:date="2025-01-30T15:11:00Z">
        <w:r w:rsidR="00485DAF" w:rsidRPr="001D22A4" w:rsidDel="00AA269A">
          <w:rPr>
            <w:rFonts w:ascii="Times New Roman" w:hAnsi="Times New Roman"/>
            <w:szCs w:val="28"/>
          </w:rPr>
          <w:delText>и</w:delText>
        </w:r>
      </w:del>
      <w:r w:rsidR="00485DAF" w:rsidRPr="001D22A4">
        <w:rPr>
          <w:rFonts w:ascii="Times New Roman" w:hAnsi="Times New Roman"/>
          <w:szCs w:val="28"/>
        </w:rPr>
        <w:t xml:space="preserve"> миллиардов</w:t>
      </w:r>
      <w:r w:rsidR="00821368" w:rsidRPr="001D22A4">
        <w:rPr>
          <w:rFonts w:ascii="Times New Roman" w:hAnsi="Times New Roman"/>
          <w:szCs w:val="28"/>
        </w:rPr>
        <w:t>) рублей</w:t>
      </w:r>
      <w:r w:rsidR="00485DAF" w:rsidRPr="001D22A4">
        <w:rPr>
          <w:rFonts w:ascii="Times New Roman" w:hAnsi="Times New Roman"/>
          <w:szCs w:val="28"/>
        </w:rPr>
        <w:t xml:space="preserve"> включительно</w:t>
      </w:r>
      <w:r w:rsidR="00821368" w:rsidRPr="001D22A4">
        <w:rPr>
          <w:rFonts w:ascii="Times New Roman" w:hAnsi="Times New Roman"/>
          <w:szCs w:val="28"/>
        </w:rPr>
        <w:t xml:space="preserve">, размер членского взноса составляет </w:t>
      </w:r>
      <w:r w:rsidR="002D7379" w:rsidRPr="00E3706F">
        <w:rPr>
          <w:rFonts w:ascii="Times New Roman" w:hAnsi="Times New Roman"/>
          <w:b/>
          <w:szCs w:val="28"/>
        </w:rPr>
        <w:t>650 000</w:t>
      </w:r>
      <w:r w:rsidR="00821368" w:rsidRPr="00E3706F">
        <w:rPr>
          <w:rFonts w:ascii="Times New Roman" w:hAnsi="Times New Roman"/>
          <w:b/>
          <w:szCs w:val="28"/>
        </w:rPr>
        <w:t xml:space="preserve"> рублей</w:t>
      </w:r>
      <w:r w:rsidR="00821368" w:rsidRPr="001D22A4">
        <w:rPr>
          <w:rFonts w:ascii="Times New Roman" w:hAnsi="Times New Roman"/>
          <w:szCs w:val="28"/>
        </w:rPr>
        <w:t>.</w:t>
      </w:r>
    </w:p>
    <w:p w14:paraId="56230732" w14:textId="28915E82" w:rsidR="006B57D7" w:rsidRDefault="00A604E7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2.9</w:t>
      </w:r>
      <w:r w:rsidR="00846F5A">
        <w:rPr>
          <w:rFonts w:ascii="Times New Roman" w:hAnsi="Times New Roman"/>
          <w:szCs w:val="28"/>
        </w:rPr>
        <w:t xml:space="preserve">. </w:t>
      </w:r>
      <w:r w:rsidR="00485DAF" w:rsidRPr="001D22A4">
        <w:rPr>
          <w:rFonts w:ascii="Times New Roman" w:hAnsi="Times New Roman"/>
          <w:szCs w:val="28"/>
        </w:rPr>
        <w:t xml:space="preserve">Для организаций, документально подтвердивших, что их выручка по </w:t>
      </w:r>
      <w:ins w:id="226" w:author="Холопик Виталий Викторович" w:date="2025-01-14T14:27:00Z">
        <w:r w:rsidR="00ED728A" w:rsidRPr="001D22A4">
          <w:rPr>
            <w:rFonts w:ascii="Times New Roman" w:hAnsi="Times New Roman"/>
            <w:szCs w:val="28"/>
          </w:rPr>
          <w:t>строитель</w:t>
        </w:r>
      </w:ins>
      <w:ins w:id="227" w:author="Холопик Виталий Викторович" w:date="2025-02-17T14:35:00Z" w16du:dateUtc="2025-02-17T11:35:00Z">
        <w:r w:rsidR="00330F2E">
          <w:rPr>
            <w:rFonts w:ascii="Times New Roman" w:hAnsi="Times New Roman"/>
            <w:szCs w:val="28"/>
          </w:rPr>
          <w:t>ной деятельности</w:t>
        </w:r>
      </w:ins>
      <w:ins w:id="228" w:author="Холопик Виталий Викторович" w:date="2025-01-14T14:27:00Z">
        <w:r w:rsidR="00ED728A" w:rsidRPr="001D22A4">
          <w:rPr>
            <w:rFonts w:ascii="Times New Roman" w:hAnsi="Times New Roman"/>
            <w:szCs w:val="28"/>
          </w:rPr>
          <w:t xml:space="preserve"> </w:t>
        </w:r>
      </w:ins>
      <w:del w:id="229" w:author="Холопик Виталий Викторович" w:date="2025-01-14T14:27:00Z">
        <w:r w:rsidR="00485DAF" w:rsidRPr="001D22A4" w:rsidDel="00ED728A">
          <w:rPr>
            <w:rFonts w:ascii="Times New Roman" w:hAnsi="Times New Roman"/>
            <w:szCs w:val="28"/>
          </w:rPr>
          <w:delText xml:space="preserve">строительно-монтажным работам </w:delText>
        </w:r>
      </w:del>
      <w:r w:rsidR="00485DAF" w:rsidRPr="001D22A4">
        <w:rPr>
          <w:rFonts w:ascii="Times New Roman" w:hAnsi="Times New Roman"/>
          <w:szCs w:val="28"/>
        </w:rPr>
        <w:t>за предыдущий год более 10 000 000 000 (десят</w:t>
      </w:r>
      <w:ins w:id="230" w:author="Ольга Борисовна Фролова" w:date="2025-01-30T15:11:00Z">
        <w:r w:rsidR="00AA269A">
          <w:rPr>
            <w:rFonts w:ascii="Times New Roman" w:hAnsi="Times New Roman"/>
            <w:szCs w:val="28"/>
          </w:rPr>
          <w:t>ь</w:t>
        </w:r>
      </w:ins>
      <w:del w:id="231" w:author="Ольга Борисовна Фролова" w:date="2025-01-30T15:11:00Z">
        <w:r w:rsidR="00485DAF" w:rsidRPr="001D22A4" w:rsidDel="00AA269A">
          <w:rPr>
            <w:rFonts w:ascii="Times New Roman" w:hAnsi="Times New Roman"/>
            <w:szCs w:val="28"/>
          </w:rPr>
          <w:delText>и</w:delText>
        </w:r>
      </w:del>
      <w:r w:rsidR="00485DAF" w:rsidRPr="001D22A4">
        <w:rPr>
          <w:rFonts w:ascii="Times New Roman" w:hAnsi="Times New Roman"/>
          <w:szCs w:val="28"/>
        </w:rPr>
        <w:t xml:space="preserve"> миллиардов) рублей, размер членского взноса составляет </w:t>
      </w:r>
      <w:r w:rsidR="002D7379" w:rsidRPr="00E3706F">
        <w:rPr>
          <w:rFonts w:ascii="Times New Roman" w:hAnsi="Times New Roman"/>
          <w:b/>
          <w:szCs w:val="28"/>
        </w:rPr>
        <w:t>800 000</w:t>
      </w:r>
      <w:r w:rsidR="00485DAF" w:rsidRPr="00E3706F">
        <w:rPr>
          <w:rFonts w:ascii="Times New Roman" w:hAnsi="Times New Roman"/>
          <w:b/>
          <w:szCs w:val="28"/>
        </w:rPr>
        <w:t xml:space="preserve"> </w:t>
      </w:r>
      <w:del w:id="232" w:author="Холопик Виталий Викторович" w:date="2025-01-14T14:27:00Z">
        <w:r w:rsidR="00485DAF" w:rsidRPr="00E3706F" w:rsidDel="00ED728A">
          <w:rPr>
            <w:rFonts w:ascii="Times New Roman" w:hAnsi="Times New Roman"/>
            <w:b/>
            <w:szCs w:val="28"/>
          </w:rPr>
          <w:delText xml:space="preserve"> </w:delText>
        </w:r>
      </w:del>
      <w:r w:rsidR="00485DAF" w:rsidRPr="00E3706F">
        <w:rPr>
          <w:rFonts w:ascii="Times New Roman" w:hAnsi="Times New Roman"/>
          <w:b/>
          <w:szCs w:val="28"/>
        </w:rPr>
        <w:t>рублей</w:t>
      </w:r>
      <w:r w:rsidR="00485DAF" w:rsidRPr="001D22A4">
        <w:rPr>
          <w:rFonts w:ascii="Times New Roman" w:hAnsi="Times New Roman"/>
          <w:szCs w:val="28"/>
        </w:rPr>
        <w:t>.</w:t>
      </w:r>
    </w:p>
    <w:p w14:paraId="6B9E7FB7" w14:textId="77777777" w:rsidR="00533A2A" w:rsidRDefault="0038020A" w:rsidP="00DA35AE">
      <w:pPr>
        <w:ind w:firstLine="70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2.1</w:t>
      </w:r>
      <w:r w:rsidR="00A604E7">
        <w:rPr>
          <w:rFonts w:ascii="Times New Roman" w:hAnsi="Times New Roman"/>
          <w:szCs w:val="28"/>
        </w:rPr>
        <w:t>0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Для аффилированных лиц в количестве не менее 10, являющихся членами </w:t>
      </w:r>
      <w:r w:rsidR="009508C7" w:rsidRPr="001D22A4">
        <w:rPr>
          <w:rFonts w:ascii="Times New Roman" w:hAnsi="Times New Roman"/>
          <w:szCs w:val="28"/>
        </w:rPr>
        <w:t>Ассоциации</w:t>
      </w:r>
      <w:r w:rsidR="004B3DEA" w:rsidRPr="001D22A4">
        <w:rPr>
          <w:rFonts w:ascii="Times New Roman" w:hAnsi="Times New Roman"/>
          <w:szCs w:val="28"/>
        </w:rPr>
        <w:t xml:space="preserve">, независимо от </w:t>
      </w:r>
      <w:ins w:id="233" w:author="Холопик Виталий Викторович" w:date="2025-01-14T14:28:00Z">
        <w:r w:rsidR="00ED728A" w:rsidRPr="001D22A4">
          <w:rPr>
            <w:rFonts w:ascii="Times New Roman" w:hAnsi="Times New Roman"/>
            <w:szCs w:val="28"/>
          </w:rPr>
          <w:t xml:space="preserve">выручки </w:t>
        </w:r>
      </w:ins>
      <w:ins w:id="234" w:author="Холопик Виталий Викторович" w:date="2025-01-14T14:29:00Z">
        <w:r w:rsidR="00ED728A" w:rsidRPr="001D22A4">
          <w:rPr>
            <w:rFonts w:ascii="Times New Roman" w:hAnsi="Times New Roman"/>
            <w:szCs w:val="28"/>
          </w:rPr>
          <w:t xml:space="preserve">организации </w:t>
        </w:r>
      </w:ins>
      <w:ins w:id="235" w:author="Холопик Виталий Викторович" w:date="2025-01-14T14:28:00Z">
        <w:r w:rsidR="00ED728A" w:rsidRPr="001D22A4">
          <w:rPr>
            <w:rFonts w:ascii="Times New Roman" w:hAnsi="Times New Roman"/>
            <w:szCs w:val="28"/>
          </w:rPr>
          <w:t>по строитель</w:t>
        </w:r>
      </w:ins>
      <w:ins w:id="236" w:author="Ольга Борисовна Фролова" w:date="2025-01-22T13:33:00Z">
        <w:r w:rsidR="00B17F5A">
          <w:rPr>
            <w:rFonts w:ascii="Times New Roman" w:hAnsi="Times New Roman"/>
            <w:szCs w:val="28"/>
          </w:rPr>
          <w:t xml:space="preserve">ной деятельности </w:t>
        </w:r>
      </w:ins>
      <w:del w:id="237" w:author="Холопик Виталий Викторович" w:date="2025-01-14T14:28:00Z">
        <w:r w:rsidR="004B3DEA" w:rsidRPr="001D22A4" w:rsidDel="00ED728A">
          <w:rPr>
            <w:rFonts w:ascii="Times New Roman" w:hAnsi="Times New Roman"/>
            <w:szCs w:val="28"/>
          </w:rPr>
          <w:delText xml:space="preserve">оборота </w:delText>
        </w:r>
      </w:del>
      <w:del w:id="238" w:author="Холопик Виталий Викторович" w:date="2025-01-14T14:29:00Z">
        <w:r w:rsidR="004B3DEA" w:rsidRPr="001D22A4" w:rsidDel="00ED728A">
          <w:rPr>
            <w:rFonts w:ascii="Times New Roman" w:hAnsi="Times New Roman"/>
            <w:szCs w:val="28"/>
          </w:rPr>
          <w:delText xml:space="preserve">организации </w:delText>
        </w:r>
      </w:del>
      <w:r w:rsidR="004B3DEA" w:rsidRPr="001D22A4">
        <w:rPr>
          <w:rFonts w:ascii="Times New Roman" w:hAnsi="Times New Roman"/>
          <w:szCs w:val="28"/>
        </w:rPr>
        <w:t xml:space="preserve">за прошедший год, ежегодный членский взнос </w:t>
      </w:r>
      <w:r w:rsidR="004B3DEA" w:rsidRPr="00E3706F">
        <w:rPr>
          <w:rFonts w:ascii="Times New Roman" w:hAnsi="Times New Roman"/>
          <w:b/>
          <w:szCs w:val="28"/>
        </w:rPr>
        <w:t xml:space="preserve">составляет </w:t>
      </w:r>
      <w:r w:rsidR="009508C7" w:rsidRPr="00E3706F">
        <w:rPr>
          <w:rFonts w:ascii="Times New Roman" w:hAnsi="Times New Roman"/>
          <w:b/>
          <w:szCs w:val="28"/>
        </w:rPr>
        <w:t xml:space="preserve">200 </w:t>
      </w:r>
      <w:r w:rsidR="004B3DEA" w:rsidRPr="00E3706F">
        <w:rPr>
          <w:rFonts w:ascii="Times New Roman" w:hAnsi="Times New Roman"/>
          <w:b/>
          <w:szCs w:val="28"/>
        </w:rPr>
        <w:t>000 рублей.</w:t>
      </w:r>
    </w:p>
    <w:p w14:paraId="2D51CF7A" w14:textId="36407194" w:rsidR="006B57D7" w:rsidRDefault="0038020A" w:rsidP="00533A2A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</w:t>
      </w:r>
      <w:r w:rsidR="00A604E7">
        <w:rPr>
          <w:rFonts w:ascii="Times New Roman" w:hAnsi="Times New Roman"/>
          <w:szCs w:val="28"/>
        </w:rPr>
        <w:t>1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Для организаций, не подтвердивших документально свою выручку по </w:t>
      </w:r>
      <w:ins w:id="239" w:author="Холопик Виталий Викторович" w:date="2025-01-14T14:29:00Z">
        <w:r w:rsidR="00ED728A" w:rsidRPr="001D22A4">
          <w:rPr>
            <w:rFonts w:ascii="Times New Roman" w:hAnsi="Times New Roman"/>
            <w:szCs w:val="28"/>
          </w:rPr>
          <w:t>строитель</w:t>
        </w:r>
      </w:ins>
      <w:ins w:id="240" w:author="Ольга Борисовна Фролова" w:date="2025-01-22T13:33:00Z">
        <w:r w:rsidR="00B17F5A">
          <w:rPr>
            <w:rFonts w:ascii="Times New Roman" w:hAnsi="Times New Roman"/>
            <w:szCs w:val="28"/>
          </w:rPr>
          <w:t xml:space="preserve">ной деятельности </w:t>
        </w:r>
      </w:ins>
      <w:del w:id="241" w:author="Холопик Виталий Викторович" w:date="2025-01-14T14:29:00Z">
        <w:r w:rsidR="004B3DEA" w:rsidRPr="001D22A4" w:rsidDel="00ED728A">
          <w:rPr>
            <w:rFonts w:ascii="Times New Roman" w:hAnsi="Times New Roman"/>
            <w:szCs w:val="28"/>
          </w:rPr>
          <w:delText xml:space="preserve">строительно-монтажным работам </w:delText>
        </w:r>
      </w:del>
      <w:r w:rsidR="004B3DEA" w:rsidRPr="001D22A4">
        <w:rPr>
          <w:rFonts w:ascii="Times New Roman" w:hAnsi="Times New Roman"/>
          <w:szCs w:val="28"/>
        </w:rPr>
        <w:t>за предыдущий год, размер членского взноса составляет</w:t>
      </w:r>
      <w:ins w:id="242" w:author="Холопик Виталий Викторович" w:date="2025-03-03T13:04:00Z" w16du:dateUtc="2025-03-03T10:04:00Z">
        <w:r w:rsidR="004D4FD9">
          <w:rPr>
            <w:rFonts w:ascii="Times New Roman" w:hAnsi="Times New Roman"/>
            <w:szCs w:val="28"/>
          </w:rPr>
          <w:t xml:space="preserve"> </w:t>
        </w:r>
      </w:ins>
      <w:del w:id="243" w:author="Холопик Виталий Викторович" w:date="2025-01-14T14:30:00Z">
        <w:r w:rsidR="004B3DEA" w:rsidRPr="00E3706F" w:rsidDel="00ED728A">
          <w:rPr>
            <w:rFonts w:ascii="Times New Roman" w:hAnsi="Times New Roman"/>
            <w:szCs w:val="28"/>
          </w:rPr>
          <w:delText xml:space="preserve"> </w:delText>
        </w:r>
      </w:del>
      <w:r w:rsidR="00485DAF" w:rsidRPr="001D22A4">
        <w:rPr>
          <w:rFonts w:ascii="Times New Roman" w:hAnsi="Times New Roman"/>
          <w:szCs w:val="28"/>
        </w:rPr>
        <w:t xml:space="preserve">800 </w:t>
      </w:r>
      <w:r w:rsidR="004B3DEA" w:rsidRPr="001D22A4">
        <w:rPr>
          <w:rFonts w:ascii="Times New Roman" w:hAnsi="Times New Roman"/>
          <w:szCs w:val="28"/>
        </w:rPr>
        <w:t>000</w:t>
      </w:r>
      <w:r w:rsidR="006B57D7">
        <w:rPr>
          <w:rFonts w:ascii="Times New Roman" w:hAnsi="Times New Roman"/>
          <w:szCs w:val="28"/>
        </w:rPr>
        <w:t xml:space="preserve"> рублей.</w:t>
      </w:r>
    </w:p>
    <w:p w14:paraId="106767F4" w14:textId="015E58E8" w:rsidR="005C5D47" w:rsidRDefault="0038020A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</w:t>
      </w:r>
      <w:r w:rsidR="00A604E7">
        <w:rPr>
          <w:rFonts w:ascii="Times New Roman" w:hAnsi="Times New Roman"/>
          <w:szCs w:val="28"/>
        </w:rPr>
        <w:t>2</w:t>
      </w:r>
      <w:r w:rsidR="00846F5A">
        <w:rPr>
          <w:rFonts w:ascii="Times New Roman" w:hAnsi="Times New Roman"/>
          <w:szCs w:val="28"/>
        </w:rPr>
        <w:t xml:space="preserve">. </w:t>
      </w:r>
      <w:r w:rsidR="004B3DEA" w:rsidRPr="001D22A4">
        <w:rPr>
          <w:rFonts w:ascii="Times New Roman" w:hAnsi="Times New Roman"/>
          <w:szCs w:val="28"/>
        </w:rPr>
        <w:t xml:space="preserve">Срок предоставления документов, подтверждающих выручку организации по </w:t>
      </w:r>
      <w:ins w:id="244" w:author="Холопик Виталий Викторович" w:date="2025-01-14T14:30:00Z">
        <w:r w:rsidR="00ED728A" w:rsidRPr="001D22A4">
          <w:rPr>
            <w:rFonts w:ascii="Times New Roman" w:hAnsi="Times New Roman"/>
            <w:szCs w:val="28"/>
          </w:rPr>
          <w:t>строитель</w:t>
        </w:r>
      </w:ins>
      <w:ins w:id="245" w:author="Ольга Борисовна Фролова" w:date="2025-01-22T13:33:00Z">
        <w:r w:rsidR="00B17F5A">
          <w:rPr>
            <w:rFonts w:ascii="Times New Roman" w:hAnsi="Times New Roman"/>
            <w:szCs w:val="28"/>
          </w:rPr>
          <w:t xml:space="preserve">ной деятельности </w:t>
        </w:r>
      </w:ins>
      <w:del w:id="246" w:author="Холопик Виталий Викторович" w:date="2025-01-14T14:30:00Z">
        <w:r w:rsidR="004B3DEA" w:rsidRPr="001D22A4" w:rsidDel="00ED728A">
          <w:rPr>
            <w:rFonts w:ascii="Times New Roman" w:hAnsi="Times New Roman"/>
            <w:szCs w:val="28"/>
          </w:rPr>
          <w:delText xml:space="preserve">строительно-монтажным работам </w:delText>
        </w:r>
      </w:del>
      <w:r w:rsidR="004B3DEA" w:rsidRPr="001D22A4">
        <w:rPr>
          <w:rFonts w:ascii="Times New Roman" w:hAnsi="Times New Roman"/>
          <w:szCs w:val="28"/>
        </w:rPr>
        <w:t>за предыдущий год, не позднее 31 марта текущего года.</w:t>
      </w:r>
    </w:p>
    <w:p w14:paraId="6CB22BE9" w14:textId="65FE1C58" w:rsidR="005C5D47" w:rsidRDefault="005C5D47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2.13. </w:t>
      </w:r>
      <w:r w:rsidR="004B3DEA" w:rsidRPr="001D22A4">
        <w:rPr>
          <w:rFonts w:ascii="Times New Roman" w:hAnsi="Times New Roman"/>
          <w:szCs w:val="28"/>
        </w:rPr>
        <w:t>Документ</w:t>
      </w:r>
      <w:r w:rsidR="00485DAF" w:rsidRPr="001D22A4">
        <w:rPr>
          <w:rFonts w:ascii="Times New Roman" w:hAnsi="Times New Roman"/>
          <w:szCs w:val="28"/>
        </w:rPr>
        <w:t>ами</w:t>
      </w:r>
      <w:r w:rsidR="004B3DEA" w:rsidRPr="001D22A4">
        <w:rPr>
          <w:rFonts w:ascii="Times New Roman" w:hAnsi="Times New Roman"/>
          <w:szCs w:val="28"/>
        </w:rPr>
        <w:t>, подтверждающим</w:t>
      </w:r>
      <w:r w:rsidR="00485DAF" w:rsidRPr="001D22A4">
        <w:rPr>
          <w:rFonts w:ascii="Times New Roman" w:hAnsi="Times New Roman"/>
          <w:szCs w:val="28"/>
        </w:rPr>
        <w:t>и</w:t>
      </w:r>
      <w:r w:rsidR="004B3DEA" w:rsidRPr="001D22A4">
        <w:rPr>
          <w:rFonts w:ascii="Times New Roman" w:hAnsi="Times New Roman"/>
          <w:szCs w:val="28"/>
        </w:rPr>
        <w:t xml:space="preserve"> выручку организации по </w:t>
      </w:r>
      <w:ins w:id="247" w:author="Холопик Виталий Викторович" w:date="2025-01-14T14:30:00Z">
        <w:r w:rsidR="00ED728A" w:rsidRPr="001D22A4">
          <w:rPr>
            <w:rFonts w:ascii="Times New Roman" w:hAnsi="Times New Roman"/>
            <w:szCs w:val="28"/>
          </w:rPr>
          <w:t>строитель</w:t>
        </w:r>
      </w:ins>
      <w:ins w:id="248" w:author="Ольга Борисовна Фролова" w:date="2025-01-22T13:32:00Z">
        <w:r w:rsidR="00B17F5A">
          <w:rPr>
            <w:rFonts w:ascii="Times New Roman" w:hAnsi="Times New Roman"/>
            <w:szCs w:val="28"/>
          </w:rPr>
          <w:t xml:space="preserve">ной </w:t>
        </w:r>
      </w:ins>
      <w:ins w:id="249" w:author="Ольга Борисовна Фролова" w:date="2025-01-22T13:33:00Z">
        <w:r w:rsidR="00B17F5A">
          <w:rPr>
            <w:rFonts w:ascii="Times New Roman" w:hAnsi="Times New Roman"/>
            <w:szCs w:val="28"/>
          </w:rPr>
          <w:t>деятельности</w:t>
        </w:r>
      </w:ins>
      <w:r w:rsidR="00E3706F">
        <w:rPr>
          <w:rFonts w:ascii="Times New Roman" w:hAnsi="Times New Roman"/>
          <w:szCs w:val="28"/>
        </w:rPr>
        <w:t xml:space="preserve"> </w:t>
      </w:r>
      <w:del w:id="250" w:author="Холопик Виталий Викторович" w:date="2025-01-14T14:30:00Z">
        <w:r w:rsidR="004B3DEA" w:rsidRPr="001D22A4" w:rsidDel="00ED728A">
          <w:rPr>
            <w:rFonts w:ascii="Times New Roman" w:hAnsi="Times New Roman"/>
            <w:szCs w:val="28"/>
          </w:rPr>
          <w:delText xml:space="preserve">строительно-монтажным работам </w:delText>
        </w:r>
      </w:del>
      <w:r w:rsidR="004B3DEA" w:rsidRPr="001D22A4">
        <w:rPr>
          <w:rFonts w:ascii="Times New Roman" w:hAnsi="Times New Roman"/>
          <w:szCs w:val="28"/>
        </w:rPr>
        <w:t>за предыдущий год, явля</w:t>
      </w:r>
      <w:r w:rsidR="00485DAF" w:rsidRPr="001D22A4">
        <w:rPr>
          <w:rFonts w:ascii="Times New Roman" w:hAnsi="Times New Roman"/>
          <w:szCs w:val="28"/>
        </w:rPr>
        <w:t>ю</w:t>
      </w:r>
      <w:r w:rsidR="004B3DEA" w:rsidRPr="001D22A4">
        <w:rPr>
          <w:rFonts w:ascii="Times New Roman" w:hAnsi="Times New Roman"/>
          <w:szCs w:val="28"/>
        </w:rPr>
        <w:t>тся</w:t>
      </w:r>
      <w:r w:rsidR="00485DAF" w:rsidRPr="001D22A4">
        <w:rPr>
          <w:rFonts w:ascii="Times New Roman" w:hAnsi="Times New Roman"/>
          <w:szCs w:val="28"/>
        </w:rPr>
        <w:t xml:space="preserve"> </w:t>
      </w:r>
      <w:ins w:id="251" w:author="Ольга Борисовна Фролова" w:date="2025-01-30T15:12:00Z">
        <w:r w:rsidR="00AA269A">
          <w:rPr>
            <w:rFonts w:ascii="Times New Roman" w:hAnsi="Times New Roman"/>
            <w:szCs w:val="28"/>
          </w:rPr>
          <w:t xml:space="preserve">следующие документы, </w:t>
        </w:r>
      </w:ins>
      <w:r w:rsidR="00485DAF" w:rsidRPr="001D22A4">
        <w:rPr>
          <w:rFonts w:ascii="Times New Roman" w:hAnsi="Times New Roman"/>
          <w:szCs w:val="28"/>
        </w:rPr>
        <w:t>представленные в Ассоциацию:</w:t>
      </w:r>
    </w:p>
    <w:p w14:paraId="427C22A0" w14:textId="280DFADD" w:rsidR="005C5D47" w:rsidRDefault="00485DAF" w:rsidP="00DA35AE">
      <w:pPr>
        <w:ind w:firstLine="708"/>
        <w:rPr>
          <w:rFonts w:ascii="Times New Roman" w:hAnsi="Times New Roman"/>
          <w:szCs w:val="28"/>
        </w:rPr>
      </w:pPr>
      <w:r w:rsidRPr="001D22A4">
        <w:rPr>
          <w:rFonts w:ascii="Times New Roman" w:hAnsi="Times New Roman"/>
          <w:szCs w:val="28"/>
        </w:rPr>
        <w:t>а)</w:t>
      </w:r>
      <w:r w:rsidR="004B3DEA" w:rsidRPr="001D22A4">
        <w:rPr>
          <w:rFonts w:ascii="Times New Roman" w:hAnsi="Times New Roman"/>
          <w:szCs w:val="28"/>
        </w:rPr>
        <w:t xml:space="preserve"> </w:t>
      </w:r>
      <w:ins w:id="252" w:author="Ольга Борисовна Фролова" w:date="2025-01-30T16:14:00Z">
        <w:r w:rsidR="00846F5A">
          <w:rPr>
            <w:rFonts w:ascii="Times New Roman" w:hAnsi="Times New Roman"/>
            <w:szCs w:val="28"/>
          </w:rPr>
          <w:t>С</w:t>
        </w:r>
      </w:ins>
      <w:del w:id="253" w:author="Ольга Борисовна Фролова" w:date="2025-01-30T16:14:00Z">
        <w:r w:rsidRPr="001D22A4" w:rsidDel="00846F5A">
          <w:rPr>
            <w:rFonts w:ascii="Times New Roman" w:hAnsi="Times New Roman"/>
            <w:szCs w:val="28"/>
          </w:rPr>
          <w:delText>с</w:delText>
        </w:r>
      </w:del>
      <w:r w:rsidR="004B3DEA" w:rsidRPr="001D22A4">
        <w:rPr>
          <w:rFonts w:ascii="Times New Roman" w:hAnsi="Times New Roman"/>
          <w:szCs w:val="28"/>
        </w:rPr>
        <w:t xml:space="preserve">правка о выручке по </w:t>
      </w:r>
      <w:ins w:id="254" w:author="Холопик Виталий Викторович" w:date="2025-01-14T14:30:00Z">
        <w:r w:rsidR="00ED728A" w:rsidRPr="001D22A4">
          <w:rPr>
            <w:rFonts w:ascii="Times New Roman" w:hAnsi="Times New Roman"/>
            <w:szCs w:val="28"/>
          </w:rPr>
          <w:t>строитель</w:t>
        </w:r>
      </w:ins>
      <w:ins w:id="255" w:author="Ольга Борисовна Фролова" w:date="2025-01-22T13:32:00Z">
        <w:r w:rsidR="00B17F5A">
          <w:rPr>
            <w:rFonts w:ascii="Times New Roman" w:hAnsi="Times New Roman"/>
            <w:szCs w:val="28"/>
          </w:rPr>
          <w:t xml:space="preserve">ной деятельности </w:t>
        </w:r>
      </w:ins>
      <w:del w:id="256" w:author="Холопик Виталий Викторович" w:date="2025-01-14T14:30:00Z">
        <w:r w:rsidR="004B3DEA" w:rsidRPr="001D22A4" w:rsidDel="00ED728A">
          <w:rPr>
            <w:rFonts w:ascii="Times New Roman" w:hAnsi="Times New Roman"/>
            <w:szCs w:val="28"/>
          </w:rPr>
          <w:delText xml:space="preserve">СМР </w:delText>
        </w:r>
      </w:del>
      <w:r w:rsidR="004B3DEA" w:rsidRPr="001D22A4">
        <w:rPr>
          <w:rFonts w:ascii="Times New Roman" w:hAnsi="Times New Roman"/>
          <w:szCs w:val="28"/>
        </w:rPr>
        <w:t>(</w:t>
      </w:r>
      <w:ins w:id="257" w:author="Ольга Борисовна Фролова" w:date="2025-01-22T14:13:00Z">
        <w:r w:rsidR="007540C7">
          <w:rPr>
            <w:rFonts w:ascii="Times New Roman" w:hAnsi="Times New Roman"/>
            <w:szCs w:val="28"/>
          </w:rPr>
          <w:t>П</w:t>
        </w:r>
      </w:ins>
      <w:del w:id="258" w:author="Ольга Борисовна Фролова" w:date="2025-01-22T14:13:00Z">
        <w:r w:rsidR="004B3DEA" w:rsidRPr="001D22A4" w:rsidDel="007540C7">
          <w:rPr>
            <w:rFonts w:ascii="Times New Roman" w:hAnsi="Times New Roman"/>
            <w:szCs w:val="28"/>
          </w:rPr>
          <w:delText>п</w:delText>
        </w:r>
      </w:del>
      <w:r w:rsidR="004B3DEA" w:rsidRPr="001D22A4">
        <w:rPr>
          <w:rFonts w:ascii="Times New Roman" w:hAnsi="Times New Roman"/>
          <w:szCs w:val="28"/>
        </w:rPr>
        <w:t xml:space="preserve">риложение </w:t>
      </w:r>
      <w:ins w:id="259" w:author="Ольга Борисовна Фролова" w:date="2025-01-22T14:13:00Z">
        <w:r w:rsidR="007540C7">
          <w:rPr>
            <w:rFonts w:ascii="Times New Roman" w:hAnsi="Times New Roman"/>
            <w:szCs w:val="28"/>
          </w:rPr>
          <w:t xml:space="preserve">№ </w:t>
        </w:r>
      </w:ins>
      <w:r w:rsidR="00496E8A">
        <w:rPr>
          <w:rFonts w:ascii="Times New Roman" w:hAnsi="Times New Roman"/>
          <w:szCs w:val="28"/>
        </w:rPr>
        <w:t>1);</w:t>
      </w:r>
    </w:p>
    <w:p w14:paraId="2D9789E6" w14:textId="073C188E" w:rsidR="00496E8A" w:rsidRDefault="005C5D47" w:rsidP="00DA35A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 </w:t>
      </w:r>
      <w:del w:id="260" w:author="Ольга Борисовна Фролова" w:date="2025-01-30T15:13:00Z">
        <w:r w:rsidR="00485DAF" w:rsidRPr="001D22A4" w:rsidDel="00AA269A">
          <w:rPr>
            <w:rFonts w:ascii="Times New Roman" w:hAnsi="Times New Roman"/>
            <w:szCs w:val="28"/>
          </w:rPr>
          <w:delText>копия</w:delText>
        </w:r>
        <w:r w:rsidR="00470DB9" w:rsidRPr="001D22A4" w:rsidDel="00AA269A">
          <w:rPr>
            <w:rFonts w:ascii="Times New Roman" w:hAnsi="Times New Roman"/>
            <w:szCs w:val="28"/>
          </w:rPr>
          <w:delText xml:space="preserve"> </w:delText>
        </w:r>
      </w:del>
      <w:ins w:id="261" w:author="Ольга Борисовна Фролова" w:date="2025-01-30T15:13:00Z">
        <w:r w:rsidR="00AA269A">
          <w:rPr>
            <w:rFonts w:ascii="Times New Roman" w:hAnsi="Times New Roman"/>
            <w:szCs w:val="28"/>
          </w:rPr>
          <w:t>С</w:t>
        </w:r>
      </w:ins>
      <w:del w:id="262" w:author="Ольга Борисовна Фролова" w:date="2025-01-30T15:13:00Z">
        <w:r w:rsidR="00485DAF" w:rsidRPr="001D22A4" w:rsidDel="00AA269A">
          <w:rPr>
            <w:rFonts w:ascii="Times New Roman" w:hAnsi="Times New Roman"/>
            <w:szCs w:val="28"/>
          </w:rPr>
          <w:delText>с</w:delText>
        </w:r>
      </w:del>
      <w:r w:rsidR="00470DB9" w:rsidRPr="001D22A4">
        <w:rPr>
          <w:rFonts w:ascii="Times New Roman" w:hAnsi="Times New Roman"/>
          <w:szCs w:val="28"/>
        </w:rPr>
        <w:t>правк</w:t>
      </w:r>
      <w:ins w:id="263" w:author="Ольга Борисовна Фролова" w:date="2025-01-30T15:13:00Z">
        <w:r w:rsidR="00AA269A">
          <w:rPr>
            <w:rFonts w:ascii="Times New Roman" w:hAnsi="Times New Roman"/>
            <w:szCs w:val="28"/>
          </w:rPr>
          <w:t>а</w:t>
        </w:r>
      </w:ins>
      <w:del w:id="264" w:author="Ольга Борисовна Фролова" w:date="2025-01-30T15:13:00Z">
        <w:r w:rsidR="00470DB9" w:rsidRPr="001D22A4" w:rsidDel="00AA269A">
          <w:rPr>
            <w:rFonts w:ascii="Times New Roman" w:hAnsi="Times New Roman"/>
            <w:szCs w:val="28"/>
          </w:rPr>
          <w:delText>и</w:delText>
        </w:r>
      </w:del>
      <w:r w:rsidR="00470DB9" w:rsidRPr="001D22A4">
        <w:rPr>
          <w:rFonts w:ascii="Times New Roman" w:hAnsi="Times New Roman"/>
          <w:szCs w:val="28"/>
        </w:rPr>
        <w:t>-подтверждени</w:t>
      </w:r>
      <w:ins w:id="265" w:author="Ольга Борисовна Фролова" w:date="2025-01-30T15:59:00Z">
        <w:r w:rsidR="00DE4479">
          <w:rPr>
            <w:rFonts w:ascii="Times New Roman" w:hAnsi="Times New Roman"/>
            <w:szCs w:val="28"/>
          </w:rPr>
          <w:t>е</w:t>
        </w:r>
      </w:ins>
      <w:del w:id="266" w:author="Ольга Борисовна Фролова" w:date="2025-01-30T15:59:00Z">
        <w:r w:rsidR="00470DB9" w:rsidRPr="001D22A4" w:rsidDel="00DE4479">
          <w:rPr>
            <w:rFonts w:ascii="Times New Roman" w:hAnsi="Times New Roman"/>
            <w:szCs w:val="28"/>
          </w:rPr>
          <w:delText>я</w:delText>
        </w:r>
      </w:del>
      <w:ins w:id="267" w:author="Ольга Борисовна Фролова" w:date="2025-01-30T15:13:00Z">
        <w:r w:rsidR="00AA269A">
          <w:rPr>
            <w:rFonts w:ascii="Times New Roman" w:hAnsi="Times New Roman"/>
            <w:szCs w:val="28"/>
          </w:rPr>
          <w:t xml:space="preserve"> </w:t>
        </w:r>
      </w:ins>
      <w:del w:id="268" w:author="Ольга Борисовна Фролова" w:date="2025-01-30T15:59:00Z">
        <w:r w:rsidR="00133E06" w:rsidRPr="001D22A4" w:rsidDel="00DE4479">
          <w:rPr>
            <w:rFonts w:ascii="Times New Roman" w:hAnsi="Times New Roman"/>
            <w:szCs w:val="28"/>
          </w:rPr>
          <w:delText xml:space="preserve"> </w:delText>
        </w:r>
      </w:del>
      <w:r w:rsidR="00133E06" w:rsidRPr="001D22A4">
        <w:rPr>
          <w:rFonts w:ascii="Times New Roman" w:hAnsi="Times New Roman"/>
          <w:szCs w:val="28"/>
        </w:rPr>
        <w:t>основного вида экономической деятельности по обязательному социальному страхован</w:t>
      </w:r>
      <w:r w:rsidR="00AF1C09">
        <w:rPr>
          <w:rFonts w:ascii="Times New Roman" w:hAnsi="Times New Roman"/>
          <w:szCs w:val="28"/>
        </w:rPr>
        <w:t>ию по форме, утвержденной п</w:t>
      </w:r>
      <w:r w:rsidR="00133E06" w:rsidRPr="001D22A4">
        <w:rPr>
          <w:rFonts w:ascii="Times New Roman" w:hAnsi="Times New Roman"/>
          <w:szCs w:val="28"/>
        </w:rPr>
        <w:t>риказом</w:t>
      </w:r>
      <w:r w:rsidR="00470DB9" w:rsidRPr="001D22A4">
        <w:rPr>
          <w:rFonts w:ascii="Times New Roman" w:hAnsi="Times New Roman"/>
          <w:szCs w:val="28"/>
        </w:rPr>
        <w:t xml:space="preserve"> </w:t>
      </w:r>
      <w:r w:rsidR="00133E06" w:rsidRPr="001D22A4">
        <w:rPr>
          <w:rFonts w:ascii="Times New Roman" w:hAnsi="Times New Roman"/>
          <w:szCs w:val="28"/>
        </w:rPr>
        <w:t>Минздравсоцразвития России</w:t>
      </w:r>
      <w:r w:rsidR="00496E8A">
        <w:rPr>
          <w:rFonts w:ascii="Times New Roman" w:hAnsi="Times New Roman"/>
          <w:szCs w:val="28"/>
        </w:rPr>
        <w:t xml:space="preserve"> </w:t>
      </w:r>
      <w:ins w:id="269" w:author="Ольга Борисовна Фролова" w:date="2025-01-30T16:21:00Z">
        <w:r w:rsidR="005C2F9C">
          <w:rPr>
            <w:rFonts w:ascii="Times New Roman" w:hAnsi="Times New Roman"/>
            <w:szCs w:val="28"/>
          </w:rPr>
          <w:t xml:space="preserve">с </w:t>
        </w:r>
      </w:ins>
      <w:r w:rsidR="00485DAF" w:rsidRPr="001D22A4">
        <w:rPr>
          <w:rFonts w:ascii="Times New Roman" w:hAnsi="Times New Roman"/>
          <w:szCs w:val="28"/>
        </w:rPr>
        <w:t xml:space="preserve">отметкой </w:t>
      </w:r>
      <w:ins w:id="270" w:author="Ольга Борисовна Фролова" w:date="2025-01-14T20:22:00Z">
        <w:r w:rsidR="009E7EAB" w:rsidRPr="001D22A4">
          <w:rPr>
            <w:rFonts w:ascii="Times New Roman" w:hAnsi="Times New Roman"/>
            <w:szCs w:val="28"/>
          </w:rPr>
          <w:t>СФР</w:t>
        </w:r>
      </w:ins>
      <w:del w:id="271" w:author="Ольга Борисовна Фролова" w:date="2025-01-14T20:22:00Z">
        <w:r w:rsidR="00485DAF" w:rsidRPr="001D22A4" w:rsidDel="009E7EAB">
          <w:rPr>
            <w:rFonts w:ascii="Times New Roman" w:hAnsi="Times New Roman"/>
            <w:szCs w:val="28"/>
          </w:rPr>
          <w:delText>ФСС</w:delText>
        </w:r>
      </w:del>
      <w:r w:rsidR="005C0AAD">
        <w:rPr>
          <w:rFonts w:ascii="Times New Roman" w:hAnsi="Times New Roman"/>
          <w:szCs w:val="28"/>
        </w:rPr>
        <w:t xml:space="preserve"> </w:t>
      </w:r>
      <w:ins w:id="272" w:author="Ольга Борисовна Фролова" w:date="2025-01-23T14:43:00Z">
        <w:r w:rsidR="004C0B87">
          <w:rPr>
            <w:rFonts w:ascii="Times New Roman" w:hAnsi="Times New Roman"/>
            <w:szCs w:val="28"/>
          </w:rPr>
          <w:t>(</w:t>
        </w:r>
      </w:ins>
      <w:ins w:id="273" w:author="Ольга Борисовна Фролова" w:date="2025-01-22T14:11:00Z">
        <w:r w:rsidR="007540C7">
          <w:rPr>
            <w:rFonts w:ascii="Times New Roman" w:hAnsi="Times New Roman"/>
            <w:szCs w:val="28"/>
          </w:rPr>
          <w:t>в ред. приказа Минтруда России от 27.12.2022 № 818н</w:t>
        </w:r>
      </w:ins>
      <w:ins w:id="274" w:author="Ольга Борисовна Фролова" w:date="2025-01-22T14:12:00Z">
        <w:r w:rsidR="007540C7">
          <w:rPr>
            <w:rFonts w:ascii="Times New Roman" w:hAnsi="Times New Roman"/>
            <w:szCs w:val="28"/>
          </w:rPr>
          <w:t>)</w:t>
        </w:r>
      </w:ins>
      <w:r w:rsidR="00485DAF" w:rsidRPr="001D22A4">
        <w:rPr>
          <w:rFonts w:ascii="Times New Roman" w:hAnsi="Times New Roman"/>
          <w:szCs w:val="28"/>
        </w:rPr>
        <w:t xml:space="preserve">, </w:t>
      </w:r>
      <w:r w:rsidR="00470DB9" w:rsidRPr="001D22A4">
        <w:rPr>
          <w:rFonts w:ascii="Times New Roman" w:hAnsi="Times New Roman"/>
          <w:szCs w:val="28"/>
        </w:rPr>
        <w:t>заверенн</w:t>
      </w:r>
      <w:ins w:id="275" w:author="Ольга Борисовна Фролова" w:date="2025-01-27T18:49:00Z">
        <w:r w:rsidR="00573185">
          <w:rPr>
            <w:rFonts w:ascii="Times New Roman" w:hAnsi="Times New Roman"/>
            <w:szCs w:val="28"/>
          </w:rPr>
          <w:t>ая</w:t>
        </w:r>
      </w:ins>
      <w:del w:id="276" w:author="Ольга Борисовна Фролова" w:date="2025-01-27T18:49:00Z">
        <w:r w:rsidR="00470DB9" w:rsidRPr="001D22A4" w:rsidDel="00573185">
          <w:rPr>
            <w:rFonts w:ascii="Times New Roman" w:hAnsi="Times New Roman"/>
            <w:szCs w:val="28"/>
          </w:rPr>
          <w:delText>ую</w:delText>
        </w:r>
      </w:del>
      <w:r w:rsidR="00470DB9" w:rsidRPr="001D22A4">
        <w:rPr>
          <w:rFonts w:ascii="Times New Roman" w:hAnsi="Times New Roman"/>
          <w:szCs w:val="28"/>
        </w:rPr>
        <w:t xml:space="preserve"> печатью организации</w:t>
      </w:r>
      <w:ins w:id="277" w:author="Ольга Борисовна Фролова" w:date="2025-01-30T15:59:00Z">
        <w:r w:rsidR="00DE4479">
          <w:rPr>
            <w:rFonts w:ascii="Times New Roman" w:hAnsi="Times New Roman"/>
            <w:szCs w:val="28"/>
          </w:rPr>
          <w:t xml:space="preserve"> (в копии)</w:t>
        </w:r>
      </w:ins>
      <w:r w:rsidR="004C0B87">
        <w:rPr>
          <w:rFonts w:ascii="Times New Roman" w:hAnsi="Times New Roman"/>
          <w:szCs w:val="28"/>
        </w:rPr>
        <w:t>.</w:t>
      </w:r>
      <w:bookmarkEnd w:id="0"/>
    </w:p>
    <w:p w14:paraId="4E1D68F0" w14:textId="7B9E1A0C" w:rsidR="00BD2886" w:rsidRDefault="00BD2886">
      <w:pPr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7B5A2635" w14:textId="77777777" w:rsidR="00BD2886" w:rsidDel="00787FBD" w:rsidRDefault="00BD2886" w:rsidP="00DA35AE">
      <w:pPr>
        <w:ind w:firstLine="708"/>
        <w:rPr>
          <w:del w:id="278" w:author="Ольга Борисовна Фролова" w:date="2025-01-30T16:23:00Z"/>
          <w:rFonts w:ascii="Times New Roman" w:hAnsi="Times New Roman"/>
          <w:szCs w:val="28"/>
        </w:rPr>
      </w:pPr>
    </w:p>
    <w:p w14:paraId="25D99588" w14:textId="77777777" w:rsidR="005C2F9C" w:rsidDel="00787FBD" w:rsidRDefault="005C2F9C" w:rsidP="00DA35AE">
      <w:pPr>
        <w:ind w:firstLine="708"/>
        <w:rPr>
          <w:del w:id="279" w:author="Ольга Борисовна Фролова" w:date="2025-01-30T16:23:00Z"/>
          <w:rFonts w:ascii="Times New Roman" w:hAnsi="Times New Roman"/>
          <w:szCs w:val="28"/>
        </w:rPr>
      </w:pPr>
    </w:p>
    <w:p w14:paraId="274A5667" w14:textId="77777777" w:rsidR="005C2F9C" w:rsidDel="00787FBD" w:rsidRDefault="005C2F9C" w:rsidP="00DA35AE">
      <w:pPr>
        <w:ind w:firstLine="708"/>
        <w:rPr>
          <w:del w:id="280" w:author="Ольга Борисовна Фролова" w:date="2025-01-30T16:23:00Z"/>
          <w:rFonts w:ascii="Times New Roman" w:hAnsi="Times New Roman"/>
          <w:szCs w:val="28"/>
        </w:rPr>
      </w:pPr>
    </w:p>
    <w:p w14:paraId="69E178A5" w14:textId="77777777" w:rsidR="005C2F9C" w:rsidDel="00787FBD" w:rsidRDefault="005C2F9C" w:rsidP="00DA35AE">
      <w:pPr>
        <w:ind w:firstLine="708"/>
        <w:rPr>
          <w:del w:id="281" w:author="Ольга Борисовна Фролова" w:date="2025-01-30T16:23:00Z"/>
          <w:rFonts w:ascii="Times New Roman" w:hAnsi="Times New Roman"/>
          <w:szCs w:val="28"/>
        </w:rPr>
      </w:pPr>
    </w:p>
    <w:p w14:paraId="09DE39DF" w14:textId="77777777" w:rsidR="005C2F9C" w:rsidDel="00787FBD" w:rsidRDefault="005C2F9C" w:rsidP="00DA35AE">
      <w:pPr>
        <w:ind w:firstLine="708"/>
        <w:rPr>
          <w:del w:id="282" w:author="Ольга Борисовна Фролова" w:date="2025-01-30T16:23:00Z"/>
          <w:rFonts w:ascii="Times New Roman" w:hAnsi="Times New Roman"/>
          <w:szCs w:val="28"/>
        </w:rPr>
      </w:pPr>
    </w:p>
    <w:p w14:paraId="2D5ED104" w14:textId="77777777" w:rsidR="005C2F9C" w:rsidDel="00787FBD" w:rsidRDefault="005C2F9C" w:rsidP="00DA35AE">
      <w:pPr>
        <w:ind w:firstLine="708"/>
        <w:rPr>
          <w:del w:id="283" w:author="Ольга Борисовна Фролова" w:date="2025-01-30T16:23:00Z"/>
          <w:rFonts w:ascii="Times New Roman" w:hAnsi="Times New Roman"/>
          <w:szCs w:val="28"/>
        </w:rPr>
      </w:pPr>
    </w:p>
    <w:p w14:paraId="2985585A" w14:textId="77777777" w:rsidR="005C2F9C" w:rsidDel="00787FBD" w:rsidRDefault="005C2F9C" w:rsidP="00DA35AE">
      <w:pPr>
        <w:ind w:firstLine="708"/>
        <w:rPr>
          <w:del w:id="284" w:author="Ольга Борисовна Фролова" w:date="2025-01-30T16:23:00Z"/>
          <w:rFonts w:ascii="Times New Roman" w:hAnsi="Times New Roman"/>
          <w:szCs w:val="28"/>
        </w:rPr>
      </w:pPr>
    </w:p>
    <w:p w14:paraId="7B9B3CA0" w14:textId="77777777" w:rsidR="005C2F9C" w:rsidDel="00787FBD" w:rsidRDefault="005C2F9C" w:rsidP="00DA35AE">
      <w:pPr>
        <w:ind w:firstLine="708"/>
        <w:rPr>
          <w:del w:id="285" w:author="Ольга Борисовна Фролова" w:date="2025-01-30T16:23:00Z"/>
          <w:rFonts w:ascii="Times New Roman" w:hAnsi="Times New Roman"/>
          <w:szCs w:val="28"/>
        </w:rPr>
      </w:pPr>
    </w:p>
    <w:p w14:paraId="0D71AE5B" w14:textId="77777777" w:rsidR="005C2F9C" w:rsidDel="00787FBD" w:rsidRDefault="005C2F9C" w:rsidP="00DA35AE">
      <w:pPr>
        <w:ind w:firstLine="708"/>
        <w:rPr>
          <w:del w:id="286" w:author="Ольга Борисовна Фролова" w:date="2025-01-30T16:23:00Z"/>
          <w:rFonts w:ascii="Times New Roman" w:hAnsi="Times New Roman"/>
          <w:szCs w:val="28"/>
        </w:rPr>
      </w:pPr>
    </w:p>
    <w:p w14:paraId="5D3A7FA5" w14:textId="77777777" w:rsidR="005C2F9C" w:rsidDel="00787FBD" w:rsidRDefault="005C2F9C" w:rsidP="00DA35AE">
      <w:pPr>
        <w:ind w:firstLine="708"/>
        <w:rPr>
          <w:del w:id="287" w:author="Ольга Борисовна Фролова" w:date="2025-01-30T16:23:00Z"/>
          <w:rFonts w:ascii="Times New Roman" w:hAnsi="Times New Roman"/>
          <w:szCs w:val="28"/>
        </w:rPr>
      </w:pPr>
    </w:p>
    <w:p w14:paraId="283FCBB0" w14:textId="77777777" w:rsidR="005C2F9C" w:rsidDel="00787FBD" w:rsidRDefault="005C2F9C" w:rsidP="00DA35AE">
      <w:pPr>
        <w:ind w:firstLine="708"/>
        <w:rPr>
          <w:del w:id="288" w:author="Ольга Борисовна Фролова" w:date="2025-01-30T16:23:00Z"/>
          <w:rFonts w:ascii="Times New Roman" w:hAnsi="Times New Roman"/>
          <w:szCs w:val="28"/>
        </w:rPr>
      </w:pPr>
    </w:p>
    <w:p w14:paraId="3275E43F" w14:textId="77777777" w:rsidR="005C2F9C" w:rsidDel="00787FBD" w:rsidRDefault="005C2F9C" w:rsidP="00DA35AE">
      <w:pPr>
        <w:ind w:firstLine="708"/>
        <w:rPr>
          <w:del w:id="289" w:author="Ольга Борисовна Фролова" w:date="2025-01-30T16:23:00Z"/>
          <w:rFonts w:ascii="Times New Roman" w:hAnsi="Times New Roman"/>
          <w:szCs w:val="28"/>
        </w:rPr>
      </w:pPr>
    </w:p>
    <w:p w14:paraId="6FC21F66" w14:textId="77777777" w:rsidR="005C2F9C" w:rsidDel="00787FBD" w:rsidRDefault="005C2F9C" w:rsidP="00DA35AE">
      <w:pPr>
        <w:ind w:firstLine="708"/>
        <w:rPr>
          <w:del w:id="290" w:author="Ольга Борисовна Фролова" w:date="2025-01-30T16:23:00Z"/>
          <w:rFonts w:ascii="Times New Roman" w:hAnsi="Times New Roman"/>
          <w:szCs w:val="28"/>
        </w:rPr>
      </w:pPr>
    </w:p>
    <w:p w14:paraId="053B7615" w14:textId="77777777" w:rsidR="005C2F9C" w:rsidDel="00787FBD" w:rsidRDefault="005C2F9C" w:rsidP="00DA35AE">
      <w:pPr>
        <w:ind w:firstLine="708"/>
        <w:rPr>
          <w:del w:id="291" w:author="Ольга Борисовна Фролова" w:date="2025-01-30T16:23:00Z"/>
          <w:rFonts w:ascii="Times New Roman" w:hAnsi="Times New Roman"/>
          <w:szCs w:val="28"/>
        </w:rPr>
      </w:pPr>
    </w:p>
    <w:p w14:paraId="552DB801" w14:textId="77777777" w:rsidR="005C2F9C" w:rsidDel="00787FBD" w:rsidRDefault="005C2F9C" w:rsidP="00DA35AE">
      <w:pPr>
        <w:ind w:firstLine="708"/>
        <w:rPr>
          <w:del w:id="292" w:author="Ольга Борисовна Фролова" w:date="2025-01-30T16:23:00Z"/>
          <w:rFonts w:ascii="Times New Roman" w:hAnsi="Times New Roman"/>
          <w:szCs w:val="28"/>
        </w:rPr>
      </w:pPr>
    </w:p>
    <w:p w14:paraId="55F8D6ED" w14:textId="77777777" w:rsidR="005C2F9C" w:rsidDel="00787FBD" w:rsidRDefault="005C2F9C" w:rsidP="00DA35AE">
      <w:pPr>
        <w:ind w:firstLine="708"/>
        <w:rPr>
          <w:del w:id="293" w:author="Ольга Борисовна Фролова" w:date="2025-01-30T16:23:00Z"/>
          <w:rFonts w:ascii="Times New Roman" w:hAnsi="Times New Roman"/>
          <w:szCs w:val="28"/>
        </w:rPr>
      </w:pPr>
    </w:p>
    <w:p w14:paraId="465A36C3" w14:textId="77777777" w:rsidR="005C2F9C" w:rsidDel="00787FBD" w:rsidRDefault="005C2F9C" w:rsidP="00DA35AE">
      <w:pPr>
        <w:ind w:firstLine="708"/>
        <w:rPr>
          <w:del w:id="294" w:author="Ольга Борисовна Фролова" w:date="2025-01-30T16:23:00Z"/>
          <w:rFonts w:ascii="Times New Roman" w:hAnsi="Times New Roman"/>
          <w:szCs w:val="28"/>
        </w:rPr>
      </w:pPr>
    </w:p>
    <w:p w14:paraId="2D687C32" w14:textId="1DD4AFC0" w:rsidR="007540C7" w:rsidRPr="001754A5" w:rsidRDefault="001754A5" w:rsidP="00496E8A">
      <w:pPr>
        <w:ind w:left="851" w:firstLine="0"/>
        <w:rPr>
          <w:ins w:id="295" w:author="Ольга Борисовна Фролова" w:date="2025-01-22T14:10:00Z"/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ins w:id="296" w:author="Ольга Борисовна Фролова" w:date="2025-02-03T16:35:00Z">
        <w:r w:rsidR="002B3C6B">
          <w:rPr>
            <w:rFonts w:ascii="Times New Roman" w:hAnsi="Times New Roman"/>
            <w:b/>
            <w:szCs w:val="28"/>
          </w:rPr>
          <w:tab/>
        </w:r>
        <w:r w:rsidR="002B3C6B">
          <w:rPr>
            <w:rFonts w:ascii="Times New Roman" w:hAnsi="Times New Roman"/>
            <w:b/>
            <w:szCs w:val="28"/>
          </w:rPr>
          <w:tab/>
        </w:r>
      </w:ins>
      <w:r w:rsidR="004B3DEA" w:rsidRPr="00496E8A">
        <w:rPr>
          <w:rFonts w:ascii="Times New Roman" w:hAnsi="Times New Roman"/>
          <w:b/>
          <w:szCs w:val="28"/>
          <w:rPrChange w:id="297" w:author="Ольга Борисовна Фролова" w:date="2025-01-22T14:10:00Z">
            <w:rPr>
              <w:rFonts w:ascii="Times New Roman" w:hAnsi="Times New Roman"/>
              <w:sz w:val="24"/>
              <w:szCs w:val="24"/>
            </w:rPr>
          </w:rPrChange>
        </w:rPr>
        <w:t>Приложение</w:t>
      </w:r>
      <w:r w:rsidR="004B3DEA" w:rsidRPr="00496E8A">
        <w:rPr>
          <w:rFonts w:ascii="Times New Roman" w:hAnsi="Times New Roman"/>
          <w:b/>
          <w:sz w:val="24"/>
          <w:szCs w:val="24"/>
        </w:rPr>
        <w:t xml:space="preserve"> </w:t>
      </w:r>
      <w:ins w:id="298" w:author="Ольга Борисовна Фролова" w:date="2025-01-22T14:10:00Z">
        <w:r w:rsidR="007540C7" w:rsidRPr="00496E8A">
          <w:rPr>
            <w:rFonts w:ascii="Times New Roman" w:hAnsi="Times New Roman"/>
            <w:b/>
            <w:sz w:val="24"/>
            <w:szCs w:val="24"/>
          </w:rPr>
          <w:t xml:space="preserve">№ </w:t>
        </w:r>
      </w:ins>
      <w:r w:rsidR="004B3DEA" w:rsidRPr="00496E8A">
        <w:rPr>
          <w:rFonts w:ascii="Times New Roman" w:hAnsi="Times New Roman"/>
          <w:b/>
          <w:sz w:val="24"/>
          <w:szCs w:val="24"/>
        </w:rPr>
        <w:t>1</w:t>
      </w:r>
      <w:r w:rsidR="005E5B7B" w:rsidRPr="00496E8A">
        <w:rPr>
          <w:rFonts w:ascii="Times New Roman" w:hAnsi="Times New Roman"/>
          <w:sz w:val="24"/>
          <w:szCs w:val="24"/>
        </w:rPr>
        <w:t xml:space="preserve"> </w:t>
      </w:r>
    </w:p>
    <w:p w14:paraId="1E8D0757" w14:textId="77777777" w:rsidR="00496E8A" w:rsidRDefault="00496E8A" w:rsidP="004B3DEA">
      <w:pPr>
        <w:jc w:val="right"/>
        <w:rPr>
          <w:rFonts w:ascii="Times New Roman" w:hAnsi="Times New Roman"/>
          <w:sz w:val="24"/>
          <w:szCs w:val="24"/>
        </w:rPr>
      </w:pPr>
    </w:p>
    <w:p w14:paraId="41CDC8F2" w14:textId="4D708DF3" w:rsidR="004B3DEA" w:rsidRPr="00496E8A" w:rsidRDefault="005E5B7B" w:rsidP="004B3DEA">
      <w:pPr>
        <w:jc w:val="right"/>
        <w:rPr>
          <w:rFonts w:ascii="Times New Roman" w:hAnsi="Times New Roman"/>
          <w:b/>
          <w:sz w:val="24"/>
          <w:szCs w:val="24"/>
        </w:rPr>
      </w:pPr>
      <w:r w:rsidRPr="00496E8A">
        <w:rPr>
          <w:rFonts w:ascii="Times New Roman" w:hAnsi="Times New Roman"/>
          <w:b/>
          <w:sz w:val="24"/>
          <w:szCs w:val="24"/>
        </w:rPr>
        <w:t xml:space="preserve">Справка о выручке по </w:t>
      </w:r>
      <w:del w:id="299" w:author="Холопик Виталий Викторович" w:date="2025-01-14T14:59:00Z">
        <w:r w:rsidRPr="00496E8A" w:rsidDel="00B55F6E">
          <w:rPr>
            <w:rFonts w:ascii="Times New Roman" w:hAnsi="Times New Roman"/>
            <w:b/>
            <w:sz w:val="24"/>
            <w:szCs w:val="24"/>
          </w:rPr>
          <w:delText>СМР</w:delText>
        </w:r>
      </w:del>
      <w:ins w:id="300" w:author="Холопик Виталий Викторович" w:date="2025-01-14T14:59:00Z">
        <w:r w:rsidR="00B55F6E" w:rsidRPr="00496E8A">
          <w:rPr>
            <w:rFonts w:ascii="Times New Roman" w:hAnsi="Times New Roman"/>
            <w:b/>
            <w:sz w:val="24"/>
            <w:szCs w:val="24"/>
          </w:rPr>
          <w:t>строитель</w:t>
        </w:r>
      </w:ins>
      <w:ins w:id="301" w:author="Ольга Борисовна Фролова" w:date="2025-01-22T13:31:00Z">
        <w:r w:rsidR="00976657" w:rsidRPr="00496E8A">
          <w:rPr>
            <w:rFonts w:ascii="Times New Roman" w:hAnsi="Times New Roman"/>
            <w:b/>
            <w:sz w:val="24"/>
            <w:szCs w:val="24"/>
          </w:rPr>
          <w:t xml:space="preserve">ной деятельности </w:t>
        </w:r>
      </w:ins>
    </w:p>
    <w:p w14:paraId="0EA2C2AF" w14:textId="77777777" w:rsidR="004B3DEA" w:rsidRPr="00470DB9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к Положению о размере</w:t>
      </w:r>
    </w:p>
    <w:p w14:paraId="15137417" w14:textId="77777777" w:rsidR="004B3DEA" w:rsidRPr="00470DB9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и порядке уплаты взносов</w:t>
      </w:r>
    </w:p>
    <w:p w14:paraId="265958E5" w14:textId="77777777" w:rsidR="004B3DEA" w:rsidRPr="00470DB9" w:rsidRDefault="004B3DEA" w:rsidP="004B3DEA">
      <w:pPr>
        <w:jc w:val="right"/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 xml:space="preserve">членами </w:t>
      </w:r>
      <w:r w:rsidR="003540E9">
        <w:rPr>
          <w:rFonts w:ascii="Times New Roman" w:hAnsi="Times New Roman"/>
          <w:sz w:val="24"/>
          <w:szCs w:val="24"/>
        </w:rPr>
        <w:t>Ассоциации</w:t>
      </w:r>
      <w:r w:rsidRPr="00470DB9">
        <w:rPr>
          <w:rFonts w:ascii="Times New Roman" w:hAnsi="Times New Roman"/>
          <w:sz w:val="24"/>
          <w:szCs w:val="24"/>
        </w:rPr>
        <w:t xml:space="preserve"> СРО «МОС»</w:t>
      </w:r>
    </w:p>
    <w:p w14:paraId="4CB4080E" w14:textId="77777777" w:rsidR="004B3DEA" w:rsidRDefault="004B3DEA" w:rsidP="004B3DEA">
      <w:pPr>
        <w:jc w:val="center"/>
        <w:rPr>
          <w:rFonts w:ascii="Times New Roman" w:hAnsi="Times New Roman"/>
          <w:sz w:val="24"/>
          <w:szCs w:val="24"/>
        </w:rPr>
      </w:pPr>
    </w:p>
    <w:p w14:paraId="235F62AF" w14:textId="77777777" w:rsidR="00496E8A" w:rsidRDefault="00496E8A" w:rsidP="004B3DEA">
      <w:pPr>
        <w:jc w:val="center"/>
        <w:rPr>
          <w:rFonts w:ascii="Times New Roman" w:hAnsi="Times New Roman"/>
          <w:sz w:val="24"/>
          <w:szCs w:val="24"/>
        </w:rPr>
      </w:pPr>
    </w:p>
    <w:p w14:paraId="1D599164" w14:textId="77777777" w:rsidR="00496E8A" w:rsidRPr="00470DB9" w:rsidRDefault="00496E8A" w:rsidP="004B3DEA">
      <w:pPr>
        <w:jc w:val="center"/>
        <w:rPr>
          <w:rFonts w:ascii="Times New Roman" w:hAnsi="Times New Roman"/>
          <w:sz w:val="24"/>
          <w:szCs w:val="24"/>
        </w:rPr>
      </w:pPr>
    </w:p>
    <w:p w14:paraId="31A5EA23" w14:textId="0FEE8231" w:rsidR="004B3DEA" w:rsidRPr="00787FBD" w:rsidRDefault="00496E8A" w:rsidP="004B3DEA">
      <w:pPr>
        <w:jc w:val="center"/>
        <w:rPr>
          <w:rFonts w:ascii="Times New Roman" w:hAnsi="Times New Roman"/>
          <w:b/>
          <w:szCs w:val="28"/>
          <w:u w:val="single"/>
          <w:rPrChange w:id="302" w:author="Ольга Борисовна Фролова" w:date="2025-01-30T16:24:00Z">
            <w:rPr>
              <w:rFonts w:ascii="Times New Roman" w:hAnsi="Times New Roman"/>
              <w:b/>
              <w:sz w:val="24"/>
              <w:szCs w:val="24"/>
            </w:rPr>
          </w:rPrChange>
        </w:rPr>
      </w:pPr>
      <w:del w:id="303" w:author="Ольга Борисовна Фролова" w:date="2025-01-30T16:22:00Z">
        <w:r w:rsidRPr="00787FBD" w:rsidDel="005C2F9C">
          <w:rPr>
            <w:rFonts w:ascii="Times New Roman" w:hAnsi="Times New Roman"/>
            <w:b/>
            <w:szCs w:val="28"/>
            <w:rPrChange w:id="304" w:author="Ольга Борисовна Фролова" w:date="2025-01-30T16:24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delText xml:space="preserve">на </w:delText>
        </w:r>
      </w:del>
      <w:ins w:id="305" w:author="Ольга Борисовна Фролова" w:date="2025-01-30T16:22:00Z">
        <w:r w:rsidR="005C2F9C" w:rsidRPr="00787FBD">
          <w:rPr>
            <w:rFonts w:ascii="Times New Roman" w:hAnsi="Times New Roman"/>
            <w:b/>
            <w:szCs w:val="28"/>
            <w:u w:val="single"/>
            <w:rPrChange w:id="306" w:author="Ольга Борисовна Фролова" w:date="2025-01-30T16:24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Б</w:t>
        </w:r>
      </w:ins>
      <w:del w:id="307" w:author="Ольга Борисовна Фролова" w:date="2025-01-30T16:22:00Z">
        <w:r w:rsidRPr="00787FBD" w:rsidDel="005C2F9C">
          <w:rPr>
            <w:rFonts w:ascii="Times New Roman" w:hAnsi="Times New Roman"/>
            <w:b/>
            <w:szCs w:val="28"/>
            <w:u w:val="single"/>
            <w:rPrChange w:id="308" w:author="Ольга Борисовна Фролова" w:date="2025-01-30T16:24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delText>б</w:delText>
        </w:r>
      </w:del>
      <w:r w:rsidRPr="00787FBD">
        <w:rPr>
          <w:rFonts w:ascii="Times New Roman" w:hAnsi="Times New Roman"/>
          <w:b/>
          <w:szCs w:val="28"/>
          <w:u w:val="single"/>
          <w:rPrChange w:id="309" w:author="Ольга Борисовна Фролова" w:date="2025-01-30T16:24:00Z">
            <w:rPr>
              <w:rFonts w:ascii="Times New Roman" w:hAnsi="Times New Roman"/>
              <w:b/>
              <w:sz w:val="24"/>
              <w:szCs w:val="24"/>
            </w:rPr>
          </w:rPrChange>
        </w:rPr>
        <w:t>ланк</w:t>
      </w:r>
      <w:del w:id="310" w:author="Ольга Борисовна Фролова" w:date="2025-01-30T16:22:00Z">
        <w:r w:rsidRPr="00787FBD" w:rsidDel="005C2F9C">
          <w:rPr>
            <w:rFonts w:ascii="Times New Roman" w:hAnsi="Times New Roman"/>
            <w:b/>
            <w:szCs w:val="28"/>
            <w:u w:val="single"/>
            <w:rPrChange w:id="311" w:author="Ольга Борисовна Фролова" w:date="2025-01-30T16:24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delText>е</w:delText>
        </w:r>
      </w:del>
      <w:r w:rsidR="004B3DEA" w:rsidRPr="00787FBD">
        <w:rPr>
          <w:rFonts w:ascii="Times New Roman" w:hAnsi="Times New Roman"/>
          <w:b/>
          <w:szCs w:val="28"/>
          <w:u w:val="single"/>
          <w:rPrChange w:id="312" w:author="Ольга Борисовна Фролова" w:date="2025-01-30T16:24:00Z">
            <w:rPr>
              <w:rFonts w:ascii="Times New Roman" w:hAnsi="Times New Roman"/>
              <w:b/>
              <w:sz w:val="24"/>
              <w:szCs w:val="24"/>
            </w:rPr>
          </w:rPrChange>
        </w:rPr>
        <w:t xml:space="preserve"> организации</w:t>
      </w:r>
    </w:p>
    <w:p w14:paraId="45140D84" w14:textId="77777777" w:rsidR="004B3DEA" w:rsidRPr="00470DB9" w:rsidRDefault="004B3DEA" w:rsidP="004B3DEA">
      <w:pPr>
        <w:jc w:val="right"/>
        <w:rPr>
          <w:rFonts w:ascii="Times New Roman" w:hAnsi="Times New Roman"/>
          <w:b/>
          <w:sz w:val="24"/>
          <w:szCs w:val="24"/>
        </w:rPr>
      </w:pPr>
    </w:p>
    <w:p w14:paraId="4C05426E" w14:textId="77777777" w:rsidR="005C2F9C" w:rsidRDefault="005C2F9C" w:rsidP="004B3DEA">
      <w:pPr>
        <w:jc w:val="right"/>
        <w:rPr>
          <w:ins w:id="313" w:author="Ольга Борисовна Фролова" w:date="2025-01-30T16:22:00Z"/>
          <w:rFonts w:ascii="Times New Roman" w:hAnsi="Times New Roman"/>
          <w:sz w:val="24"/>
          <w:szCs w:val="24"/>
        </w:rPr>
      </w:pPr>
    </w:p>
    <w:p w14:paraId="00D24B62" w14:textId="77777777" w:rsidR="005C2F9C" w:rsidRDefault="005C2F9C" w:rsidP="004B3DEA">
      <w:pPr>
        <w:jc w:val="right"/>
        <w:rPr>
          <w:ins w:id="314" w:author="Ольга Борисовна Фролова" w:date="2025-01-30T16:22:00Z"/>
          <w:rFonts w:ascii="Times New Roman" w:hAnsi="Times New Roman"/>
          <w:sz w:val="24"/>
          <w:szCs w:val="24"/>
        </w:rPr>
      </w:pPr>
    </w:p>
    <w:p w14:paraId="2D5761C3" w14:textId="77777777" w:rsidR="004B3DEA" w:rsidRPr="00787FBD" w:rsidRDefault="004B3DEA" w:rsidP="004B3DEA">
      <w:pPr>
        <w:jc w:val="right"/>
        <w:rPr>
          <w:rFonts w:ascii="Times New Roman" w:hAnsi="Times New Roman"/>
          <w:b/>
          <w:szCs w:val="28"/>
          <w:rPrChange w:id="315" w:author="Ольга Борисовна Фролова" w:date="2025-01-30T16:24:00Z">
            <w:rPr>
              <w:rFonts w:ascii="Times New Roman" w:hAnsi="Times New Roman"/>
              <w:sz w:val="24"/>
              <w:szCs w:val="24"/>
            </w:rPr>
          </w:rPrChange>
        </w:rPr>
      </w:pPr>
      <w:r w:rsidRPr="00787FBD">
        <w:rPr>
          <w:rFonts w:ascii="Times New Roman" w:hAnsi="Times New Roman"/>
          <w:b/>
          <w:szCs w:val="28"/>
          <w:rPrChange w:id="316" w:author="Ольга Борисовна Фролова" w:date="2025-01-30T16:24:00Z">
            <w:rPr>
              <w:rFonts w:ascii="Times New Roman" w:hAnsi="Times New Roman"/>
              <w:sz w:val="24"/>
              <w:szCs w:val="24"/>
            </w:rPr>
          </w:rPrChange>
        </w:rPr>
        <w:t>Генеральному директору</w:t>
      </w:r>
    </w:p>
    <w:p w14:paraId="0C4E4365" w14:textId="42F15A0D" w:rsidR="004B3DEA" w:rsidRPr="00787FBD" w:rsidRDefault="003540E9" w:rsidP="004B3DEA">
      <w:pPr>
        <w:jc w:val="right"/>
        <w:rPr>
          <w:rFonts w:ascii="Times New Roman" w:hAnsi="Times New Roman"/>
          <w:b/>
          <w:szCs w:val="28"/>
          <w:rPrChange w:id="317" w:author="Ольга Борисовна Фролова" w:date="2025-01-30T16:24:00Z">
            <w:rPr>
              <w:rFonts w:ascii="Times New Roman" w:hAnsi="Times New Roman"/>
              <w:sz w:val="24"/>
              <w:szCs w:val="24"/>
            </w:rPr>
          </w:rPrChange>
        </w:rPr>
      </w:pPr>
      <w:r w:rsidRPr="00787FBD">
        <w:rPr>
          <w:rFonts w:ascii="Times New Roman" w:hAnsi="Times New Roman"/>
          <w:b/>
          <w:szCs w:val="28"/>
          <w:rPrChange w:id="318" w:author="Ольга Борисовна Фролова" w:date="2025-01-30T16:24:00Z">
            <w:rPr>
              <w:rFonts w:ascii="Times New Roman" w:hAnsi="Times New Roman"/>
              <w:sz w:val="24"/>
              <w:szCs w:val="24"/>
            </w:rPr>
          </w:rPrChange>
        </w:rPr>
        <w:t>Ассоциации</w:t>
      </w:r>
      <w:r w:rsidR="004B3DEA" w:rsidRPr="00787FBD">
        <w:rPr>
          <w:rFonts w:ascii="Times New Roman" w:hAnsi="Times New Roman"/>
          <w:b/>
          <w:szCs w:val="28"/>
          <w:rPrChange w:id="319" w:author="Ольга Борисовна Фролова" w:date="2025-01-30T16:24:00Z">
            <w:rPr>
              <w:rFonts w:ascii="Times New Roman" w:hAnsi="Times New Roman"/>
              <w:sz w:val="24"/>
              <w:szCs w:val="24"/>
            </w:rPr>
          </w:rPrChange>
        </w:rPr>
        <w:t xml:space="preserve"> СРО «МОС»</w:t>
      </w:r>
    </w:p>
    <w:p w14:paraId="317C2D18" w14:textId="77777777" w:rsidR="004B3DEA" w:rsidRPr="00470DB9" w:rsidRDefault="003540E9" w:rsidP="004B3D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03DABC6D" w14:textId="77777777" w:rsidR="004B3DEA" w:rsidRPr="00470DB9" w:rsidRDefault="004B3DEA" w:rsidP="004B3DEA">
      <w:pPr>
        <w:rPr>
          <w:rFonts w:ascii="Times New Roman" w:hAnsi="Times New Roman"/>
          <w:sz w:val="24"/>
          <w:szCs w:val="24"/>
        </w:rPr>
      </w:pPr>
      <w:r w:rsidRPr="00470DB9">
        <w:rPr>
          <w:rFonts w:ascii="Times New Roman" w:hAnsi="Times New Roman"/>
          <w:sz w:val="24"/>
          <w:szCs w:val="24"/>
        </w:rPr>
        <w:t>Исх. №__ дата _________</w:t>
      </w:r>
    </w:p>
    <w:p w14:paraId="1EA2A4C7" w14:textId="77777777" w:rsidR="005C2F9C" w:rsidRDefault="005C2F9C" w:rsidP="004B3DEA">
      <w:pPr>
        <w:jc w:val="center"/>
        <w:rPr>
          <w:ins w:id="320" w:author="Ольга Борисовна Фролова" w:date="2025-01-30T16:24:00Z"/>
          <w:rFonts w:ascii="Times New Roman" w:hAnsi="Times New Roman"/>
          <w:b/>
          <w:sz w:val="24"/>
          <w:szCs w:val="24"/>
        </w:rPr>
      </w:pPr>
    </w:p>
    <w:p w14:paraId="0F625BE6" w14:textId="77777777" w:rsidR="00787FBD" w:rsidRDefault="00787FBD" w:rsidP="004B3DEA">
      <w:pPr>
        <w:jc w:val="center"/>
        <w:rPr>
          <w:ins w:id="321" w:author="Ольга Борисовна Фролова" w:date="2025-01-30T16:24:00Z"/>
          <w:rFonts w:ascii="Times New Roman" w:hAnsi="Times New Roman"/>
          <w:b/>
          <w:sz w:val="24"/>
          <w:szCs w:val="24"/>
        </w:rPr>
      </w:pPr>
    </w:p>
    <w:p w14:paraId="4B6C38E8" w14:textId="77777777" w:rsidR="00787FBD" w:rsidRDefault="00787FBD" w:rsidP="004B3DEA">
      <w:pPr>
        <w:jc w:val="center"/>
        <w:rPr>
          <w:ins w:id="322" w:author="Ольга Борисовна Фролова" w:date="2025-01-30T16:22:00Z"/>
          <w:rFonts w:ascii="Times New Roman" w:hAnsi="Times New Roman"/>
          <w:b/>
          <w:sz w:val="24"/>
          <w:szCs w:val="24"/>
        </w:rPr>
      </w:pPr>
    </w:p>
    <w:p w14:paraId="797B58BE" w14:textId="77777777" w:rsidR="004B3DEA" w:rsidRPr="00470DB9" w:rsidRDefault="004B3DEA" w:rsidP="004B3DEA">
      <w:pPr>
        <w:jc w:val="center"/>
        <w:rPr>
          <w:rFonts w:ascii="Times New Roman" w:hAnsi="Times New Roman"/>
          <w:b/>
          <w:sz w:val="24"/>
          <w:szCs w:val="24"/>
        </w:rPr>
      </w:pPr>
      <w:r w:rsidRPr="00470DB9">
        <w:rPr>
          <w:rFonts w:ascii="Times New Roman" w:hAnsi="Times New Roman"/>
          <w:b/>
          <w:sz w:val="24"/>
          <w:szCs w:val="24"/>
        </w:rPr>
        <w:t>Справка</w:t>
      </w:r>
    </w:p>
    <w:p w14:paraId="0C08653E" w14:textId="59708A25" w:rsidR="004B3DEA" w:rsidRPr="00470DB9" w:rsidRDefault="004B3DEA" w:rsidP="004B3DEA">
      <w:pPr>
        <w:jc w:val="center"/>
        <w:rPr>
          <w:rFonts w:ascii="Times New Roman" w:hAnsi="Times New Roman"/>
          <w:b/>
          <w:sz w:val="24"/>
          <w:szCs w:val="24"/>
        </w:rPr>
      </w:pPr>
      <w:r w:rsidRPr="00470DB9">
        <w:rPr>
          <w:rFonts w:ascii="Times New Roman" w:hAnsi="Times New Roman"/>
          <w:b/>
          <w:sz w:val="24"/>
          <w:szCs w:val="24"/>
        </w:rPr>
        <w:t xml:space="preserve">о выручке по </w:t>
      </w:r>
      <w:ins w:id="323" w:author="Холопик Виталий Викторович" w:date="2025-01-14T15:00:00Z">
        <w:r w:rsidR="00B55F6E">
          <w:rPr>
            <w:rFonts w:ascii="Times New Roman" w:hAnsi="Times New Roman"/>
            <w:b/>
            <w:sz w:val="24"/>
            <w:szCs w:val="24"/>
          </w:rPr>
          <w:t>строитель</w:t>
        </w:r>
      </w:ins>
      <w:ins w:id="324" w:author="Ольга Борисовна Фролова" w:date="2025-01-22T13:31:00Z">
        <w:r w:rsidR="00976657">
          <w:rPr>
            <w:rFonts w:ascii="Times New Roman" w:hAnsi="Times New Roman"/>
            <w:b/>
            <w:sz w:val="24"/>
            <w:szCs w:val="24"/>
          </w:rPr>
          <w:t xml:space="preserve">ной деятельности </w:t>
        </w:r>
      </w:ins>
      <w:del w:id="325" w:author="Холопик Виталий Викторович" w:date="2025-01-14T15:00:00Z">
        <w:r w:rsidRPr="00470DB9" w:rsidDel="00B55F6E">
          <w:rPr>
            <w:rFonts w:ascii="Times New Roman" w:hAnsi="Times New Roman"/>
            <w:b/>
            <w:sz w:val="24"/>
            <w:szCs w:val="24"/>
          </w:rPr>
          <w:delText>СМР</w:delText>
        </w:r>
      </w:del>
    </w:p>
    <w:p w14:paraId="3920A483" w14:textId="77777777" w:rsidR="004B3DEA" w:rsidRPr="00470DB9" w:rsidRDefault="004B3DEA" w:rsidP="004B3DEA">
      <w:pPr>
        <w:rPr>
          <w:rFonts w:ascii="Times New Roman" w:hAnsi="Times New Roman"/>
          <w:sz w:val="24"/>
          <w:szCs w:val="24"/>
        </w:rPr>
      </w:pPr>
    </w:p>
    <w:p w14:paraId="3453F6C7" w14:textId="5B0BD1E6" w:rsidR="004B3DEA" w:rsidRPr="00523E31" w:rsidRDefault="004B3DEA" w:rsidP="004B3DEA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Настоящим сообщаем, что выручка ______________________________</w:t>
      </w:r>
      <w:r w:rsidR="001754A5">
        <w:rPr>
          <w:rFonts w:ascii="Times New Roman" w:hAnsi="Times New Roman"/>
          <w:sz w:val="24"/>
          <w:szCs w:val="24"/>
        </w:rPr>
        <w:t>______</w:t>
      </w:r>
      <w:r w:rsidRPr="00523E31">
        <w:rPr>
          <w:rFonts w:ascii="Times New Roman" w:hAnsi="Times New Roman"/>
          <w:sz w:val="24"/>
          <w:szCs w:val="24"/>
        </w:rPr>
        <w:t xml:space="preserve"> </w:t>
      </w:r>
    </w:p>
    <w:p w14:paraId="142F0B2F" w14:textId="77777777" w:rsidR="004B3DEA" w:rsidRPr="00523E31" w:rsidRDefault="004B3DEA" w:rsidP="004B3DEA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(название организации)</w:t>
      </w:r>
    </w:p>
    <w:p w14:paraId="6BCCCA36" w14:textId="4179FDB7" w:rsidR="004B3DEA" w:rsidRPr="00523E31" w:rsidRDefault="00B55F6E" w:rsidP="004B3DEA">
      <w:pPr>
        <w:ind w:firstLine="0"/>
        <w:rPr>
          <w:rFonts w:ascii="Times New Roman" w:hAnsi="Times New Roman"/>
          <w:sz w:val="24"/>
          <w:szCs w:val="24"/>
        </w:rPr>
      </w:pPr>
      <w:ins w:id="326" w:author="Холопик Виталий Викторович" w:date="2025-01-14T15:00:00Z">
        <w:r>
          <w:rPr>
            <w:rFonts w:ascii="Times New Roman" w:hAnsi="Times New Roman"/>
            <w:sz w:val="24"/>
            <w:szCs w:val="24"/>
          </w:rPr>
          <w:t>по строитель</w:t>
        </w:r>
      </w:ins>
      <w:ins w:id="327" w:author="Ольга Борисовна Фролова" w:date="2025-01-22T13:31:00Z">
        <w:r w:rsidR="00976657">
          <w:rPr>
            <w:rFonts w:ascii="Times New Roman" w:hAnsi="Times New Roman"/>
            <w:sz w:val="24"/>
            <w:szCs w:val="24"/>
          </w:rPr>
          <w:t xml:space="preserve">ной деятельности </w:t>
        </w:r>
      </w:ins>
      <w:del w:id="328" w:author="Холопик Виталий Викторович" w:date="2025-01-14T15:00:00Z">
        <w:r w:rsidR="004B3DEA" w:rsidRPr="00523E31" w:rsidDel="00B55F6E">
          <w:rPr>
            <w:rFonts w:ascii="Times New Roman" w:hAnsi="Times New Roman"/>
            <w:sz w:val="24"/>
            <w:szCs w:val="24"/>
          </w:rPr>
          <w:delText xml:space="preserve">от строительно-монтажных работ </w:delText>
        </w:r>
      </w:del>
      <w:r w:rsidR="004B3DEA" w:rsidRPr="00523E31">
        <w:rPr>
          <w:rFonts w:ascii="Times New Roman" w:hAnsi="Times New Roman"/>
          <w:sz w:val="24"/>
          <w:szCs w:val="24"/>
        </w:rPr>
        <w:t>за ____ год составила _________</w:t>
      </w:r>
      <w:del w:id="329" w:author="Ольга Борисовна Фролова" w:date="2025-01-30T15:14:00Z">
        <w:r w:rsidR="004B3DEA" w:rsidRPr="00523E31" w:rsidDel="00F33AFF">
          <w:rPr>
            <w:rFonts w:ascii="Times New Roman" w:hAnsi="Times New Roman"/>
            <w:sz w:val="24"/>
            <w:szCs w:val="24"/>
          </w:rPr>
          <w:delText xml:space="preserve"> тыс</w:delText>
        </w:r>
      </w:del>
      <w:r w:rsidR="004B3DEA" w:rsidRPr="00523E31">
        <w:rPr>
          <w:rFonts w:ascii="Times New Roman" w:hAnsi="Times New Roman"/>
          <w:sz w:val="24"/>
          <w:szCs w:val="24"/>
        </w:rPr>
        <w:t>. рублей без НДС.</w:t>
      </w:r>
    </w:p>
    <w:p w14:paraId="2A76660A" w14:textId="77777777" w:rsidR="004B3DEA" w:rsidRPr="00523E31" w:rsidRDefault="004B3DEA" w:rsidP="004B3DEA">
      <w:pPr>
        <w:ind w:firstLine="708"/>
        <w:rPr>
          <w:rFonts w:ascii="Times New Roman" w:hAnsi="Times New Roman"/>
          <w:sz w:val="24"/>
          <w:szCs w:val="24"/>
        </w:rPr>
      </w:pPr>
    </w:p>
    <w:p w14:paraId="1B35612E" w14:textId="77777777" w:rsidR="00523E31" w:rsidRDefault="00523E31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69DDE97D" w14:textId="77777777" w:rsidR="00523E31" w:rsidRDefault="00523E31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01536111" w14:textId="77777777" w:rsidR="00523E31" w:rsidRDefault="00523E31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2B11D810" w14:textId="77777777" w:rsidR="001754A5" w:rsidRDefault="001754A5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669AA2F8" w14:textId="77777777" w:rsidR="001754A5" w:rsidRDefault="001754A5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556AF708" w14:textId="77777777" w:rsidR="001754A5" w:rsidRDefault="001754A5" w:rsidP="004B3DEA">
      <w:pPr>
        <w:ind w:firstLine="0"/>
        <w:rPr>
          <w:rFonts w:ascii="Times New Roman" w:hAnsi="Times New Roman"/>
          <w:sz w:val="24"/>
          <w:szCs w:val="24"/>
        </w:rPr>
      </w:pPr>
    </w:p>
    <w:p w14:paraId="76BF77EE" w14:textId="6F803D31" w:rsidR="004B3DEA" w:rsidRPr="00523E31" w:rsidRDefault="00523E31" w:rsidP="004B3DE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B3DEA" w:rsidRPr="00523E31">
        <w:rPr>
          <w:rFonts w:ascii="Times New Roman" w:hAnsi="Times New Roman"/>
          <w:sz w:val="24"/>
          <w:szCs w:val="24"/>
        </w:rPr>
        <w:t xml:space="preserve">_________________________  </w:t>
      </w:r>
      <w:r w:rsidR="001754A5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1754A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="004B3DEA"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</w:t>
      </w:r>
      <w:r w:rsidR="004B3DEA" w:rsidRPr="00523E3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)</w:t>
      </w:r>
    </w:p>
    <w:p w14:paraId="2A68CC7D" w14:textId="25B87C6F" w:rsidR="004B3DEA" w:rsidRPr="00523E31" w:rsidRDefault="004B3DEA" w:rsidP="004B3DEA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Подпись</w:t>
      </w:r>
      <w:r w:rsidRPr="00523E31">
        <w:rPr>
          <w:rFonts w:ascii="Times New Roman" w:hAnsi="Times New Roman"/>
          <w:sz w:val="24"/>
          <w:szCs w:val="24"/>
        </w:rPr>
        <w:tab/>
        <w:t xml:space="preserve">      </w:t>
      </w:r>
      <w:r w:rsidRPr="00523E31">
        <w:rPr>
          <w:rFonts w:ascii="Times New Roman" w:hAnsi="Times New Roman"/>
          <w:sz w:val="24"/>
          <w:szCs w:val="24"/>
        </w:rPr>
        <w:tab/>
        <w:t xml:space="preserve">          </w:t>
      </w:r>
      <w:r w:rsidR="001754A5">
        <w:rPr>
          <w:rFonts w:ascii="Times New Roman" w:hAnsi="Times New Roman"/>
          <w:sz w:val="24"/>
          <w:szCs w:val="24"/>
        </w:rPr>
        <w:t xml:space="preserve">                 </w:t>
      </w:r>
      <w:r w:rsidRPr="00523E31">
        <w:rPr>
          <w:rFonts w:ascii="Times New Roman" w:hAnsi="Times New Roman"/>
          <w:sz w:val="24"/>
          <w:szCs w:val="24"/>
        </w:rPr>
        <w:t>Расшифровка подписи</w:t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</w:p>
    <w:p w14:paraId="1179B380" w14:textId="77777777" w:rsidR="004B3DEA" w:rsidRPr="00523E31" w:rsidRDefault="004B3DEA" w:rsidP="004B3DEA">
      <w:pPr>
        <w:jc w:val="center"/>
        <w:rPr>
          <w:rFonts w:ascii="Times New Roman" w:hAnsi="Times New Roman"/>
          <w:sz w:val="24"/>
          <w:szCs w:val="24"/>
        </w:rPr>
      </w:pPr>
    </w:p>
    <w:p w14:paraId="04E7F20C" w14:textId="318A7D13" w:rsidR="004B3DEA" w:rsidRPr="00523E31" w:rsidRDefault="004B3DEA" w:rsidP="004B3DEA">
      <w:pPr>
        <w:ind w:firstLine="0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Главный бухгалтер</w:t>
      </w:r>
      <w:r w:rsidR="00523E31" w:rsidRPr="00523E31">
        <w:rPr>
          <w:rFonts w:ascii="Times New Roman" w:hAnsi="Times New Roman"/>
          <w:sz w:val="24"/>
          <w:szCs w:val="24"/>
        </w:rPr>
        <w:t xml:space="preserve">_________________________  </w:t>
      </w:r>
      <w:r w:rsidR="001754A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754A5">
        <w:rPr>
          <w:rFonts w:ascii="Times New Roman" w:hAnsi="Times New Roman"/>
          <w:sz w:val="24"/>
          <w:szCs w:val="24"/>
        </w:rPr>
        <w:t xml:space="preserve">   </w:t>
      </w:r>
      <w:r w:rsidR="00523E31">
        <w:rPr>
          <w:rFonts w:ascii="Times New Roman" w:hAnsi="Times New Roman"/>
          <w:sz w:val="24"/>
          <w:szCs w:val="24"/>
        </w:rPr>
        <w:t>(</w:t>
      </w:r>
      <w:proofErr w:type="gramEnd"/>
      <w:r w:rsidR="00523E31" w:rsidRPr="00523E31">
        <w:rPr>
          <w:rFonts w:ascii="Times New Roman" w:hAnsi="Times New Roman"/>
          <w:sz w:val="24"/>
          <w:szCs w:val="24"/>
        </w:rPr>
        <w:t>_____</w:t>
      </w:r>
      <w:r w:rsidR="00523E31">
        <w:rPr>
          <w:rFonts w:ascii="Times New Roman" w:hAnsi="Times New Roman"/>
          <w:sz w:val="24"/>
          <w:szCs w:val="24"/>
        </w:rPr>
        <w:t>______________</w:t>
      </w:r>
      <w:r w:rsidR="00523E31" w:rsidRPr="00523E31">
        <w:rPr>
          <w:rFonts w:ascii="Times New Roman" w:hAnsi="Times New Roman"/>
          <w:sz w:val="24"/>
          <w:szCs w:val="24"/>
        </w:rPr>
        <w:t>_____</w:t>
      </w:r>
      <w:r w:rsidR="00523E31">
        <w:rPr>
          <w:rFonts w:ascii="Times New Roman" w:hAnsi="Times New Roman"/>
          <w:sz w:val="24"/>
          <w:szCs w:val="24"/>
        </w:rPr>
        <w:t>)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513D60D8" w14:textId="28ED1812" w:rsidR="00523E31" w:rsidRDefault="004B3DEA" w:rsidP="004B3DEA">
      <w:pPr>
        <w:ind w:firstLine="708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  <w:t>Подпись</w:t>
      </w:r>
      <w:r w:rsidRPr="00523E31">
        <w:rPr>
          <w:rFonts w:ascii="Times New Roman" w:hAnsi="Times New Roman"/>
          <w:sz w:val="24"/>
          <w:szCs w:val="24"/>
        </w:rPr>
        <w:tab/>
        <w:t xml:space="preserve">       </w:t>
      </w:r>
      <w:r w:rsidR="00523E31">
        <w:rPr>
          <w:rFonts w:ascii="Times New Roman" w:hAnsi="Times New Roman"/>
          <w:sz w:val="24"/>
          <w:szCs w:val="24"/>
        </w:rPr>
        <w:tab/>
      </w:r>
      <w:r w:rsidR="00523E31">
        <w:rPr>
          <w:rFonts w:ascii="Times New Roman" w:hAnsi="Times New Roman"/>
          <w:sz w:val="24"/>
          <w:szCs w:val="24"/>
        </w:rPr>
        <w:tab/>
      </w:r>
      <w:r w:rsidR="001754A5">
        <w:rPr>
          <w:rFonts w:ascii="Times New Roman" w:hAnsi="Times New Roman"/>
          <w:sz w:val="24"/>
          <w:szCs w:val="24"/>
        </w:rPr>
        <w:t xml:space="preserve">    </w:t>
      </w:r>
      <w:r w:rsidRPr="00523E31">
        <w:rPr>
          <w:rFonts w:ascii="Times New Roman" w:hAnsi="Times New Roman"/>
          <w:sz w:val="24"/>
          <w:szCs w:val="24"/>
        </w:rPr>
        <w:t>Расшифровка подписи</w:t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  <w:r w:rsidRPr="00523E31">
        <w:rPr>
          <w:rFonts w:ascii="Times New Roman" w:hAnsi="Times New Roman"/>
          <w:sz w:val="24"/>
          <w:szCs w:val="24"/>
        </w:rPr>
        <w:tab/>
      </w:r>
    </w:p>
    <w:p w14:paraId="2AC14009" w14:textId="77777777" w:rsidR="001754A5" w:rsidRDefault="001754A5" w:rsidP="004B3DEA">
      <w:pPr>
        <w:ind w:firstLine="708"/>
        <w:rPr>
          <w:rFonts w:ascii="Times New Roman" w:hAnsi="Times New Roman"/>
          <w:sz w:val="24"/>
          <w:szCs w:val="24"/>
        </w:rPr>
      </w:pPr>
    </w:p>
    <w:p w14:paraId="52C25669" w14:textId="77777777" w:rsidR="001754A5" w:rsidRDefault="001754A5" w:rsidP="004B3DEA">
      <w:pPr>
        <w:ind w:firstLine="708"/>
        <w:rPr>
          <w:rFonts w:ascii="Times New Roman" w:hAnsi="Times New Roman"/>
          <w:sz w:val="24"/>
          <w:szCs w:val="24"/>
        </w:rPr>
      </w:pPr>
    </w:p>
    <w:p w14:paraId="3AB917EF" w14:textId="77777777" w:rsidR="004B3DEA" w:rsidRPr="00523E31" w:rsidRDefault="004B3DEA" w:rsidP="004B3DEA">
      <w:pPr>
        <w:ind w:firstLine="708"/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Дата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69D80104" w14:textId="77777777" w:rsidR="004B3DEA" w:rsidRPr="00523E31" w:rsidRDefault="004B3DEA" w:rsidP="004B3DEA">
      <w:pPr>
        <w:jc w:val="center"/>
        <w:rPr>
          <w:rFonts w:ascii="Times New Roman" w:hAnsi="Times New Roman"/>
          <w:sz w:val="24"/>
          <w:szCs w:val="24"/>
        </w:rPr>
      </w:pPr>
    </w:p>
    <w:p w14:paraId="1EABE473" w14:textId="77777777" w:rsidR="004B3DEA" w:rsidRPr="00523E31" w:rsidRDefault="004B3DEA" w:rsidP="004B3DEA">
      <w:pPr>
        <w:rPr>
          <w:rFonts w:ascii="Times New Roman" w:hAnsi="Times New Roman"/>
          <w:sz w:val="24"/>
          <w:szCs w:val="24"/>
        </w:rPr>
      </w:pPr>
      <w:r w:rsidRPr="00523E31">
        <w:rPr>
          <w:rFonts w:ascii="Times New Roman" w:hAnsi="Times New Roman"/>
          <w:sz w:val="24"/>
          <w:szCs w:val="24"/>
        </w:rPr>
        <w:t>М.П.</w:t>
      </w:r>
      <w:r w:rsidRPr="00523E31">
        <w:rPr>
          <w:rFonts w:ascii="Times New Roman" w:hAnsi="Times New Roman"/>
          <w:sz w:val="24"/>
          <w:szCs w:val="24"/>
        </w:rPr>
        <w:tab/>
      </w:r>
    </w:p>
    <w:p w14:paraId="4367DC21" w14:textId="77777777" w:rsidR="004B3DEA" w:rsidRPr="00523E31" w:rsidRDefault="004B3DEA" w:rsidP="004B3DEA">
      <w:pPr>
        <w:rPr>
          <w:rFonts w:ascii="Times New Roman" w:hAnsi="Times New Roman"/>
          <w:sz w:val="24"/>
          <w:szCs w:val="24"/>
        </w:rPr>
      </w:pPr>
    </w:p>
    <w:p w14:paraId="0274BB5A" w14:textId="77777777" w:rsidR="004B3DEA" w:rsidRPr="00787321" w:rsidRDefault="004B3DEA" w:rsidP="004B3DEA">
      <w:pPr>
        <w:jc w:val="right"/>
        <w:rPr>
          <w:rFonts w:ascii="Times New Roman" w:hAnsi="Times New Roman"/>
          <w:sz w:val="24"/>
          <w:szCs w:val="24"/>
        </w:rPr>
      </w:pPr>
    </w:p>
    <w:p w14:paraId="53442B9C" w14:textId="77777777" w:rsidR="00A65A5C" w:rsidRDefault="00A65A5C" w:rsidP="005E5B7B">
      <w:pPr>
        <w:jc w:val="right"/>
      </w:pPr>
    </w:p>
    <w:sectPr w:rsidR="00A65A5C" w:rsidSect="005C5D47">
      <w:headerReference w:type="default" r:id="rId11"/>
      <w:headerReference w:type="first" r:id="rId12"/>
      <w:pgSz w:w="11906" w:h="16838"/>
      <w:pgMar w:top="1134" w:right="851" w:bottom="1134" w:left="1134" w:header="357" w:footer="709" w:gutter="567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77" w:author="Ольга Борисовна Фролова" w:date="2025-02-03T17:15:00Z" w:initials="ОБФ">
    <w:p w14:paraId="354EDCB0" w14:textId="34BA0DED" w:rsidR="00C818E1" w:rsidRDefault="00C818E1">
      <w:pPr>
        <w:pStyle w:val="ab"/>
      </w:pPr>
      <w:r>
        <w:rPr>
          <w:rStyle w:val="aa"/>
        </w:rPr>
        <w:annotationRef/>
      </w:r>
      <w:r>
        <w:t>Правка Виктора Николаевича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4EDC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4EDCB0" w16cid:durableId="354EDC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D984" w14:textId="77777777" w:rsidR="00E85C1E" w:rsidRDefault="00E85C1E" w:rsidP="004B3DEA">
      <w:r>
        <w:separator/>
      </w:r>
    </w:p>
  </w:endnote>
  <w:endnote w:type="continuationSeparator" w:id="0">
    <w:p w14:paraId="25833A84" w14:textId="77777777" w:rsidR="00E85C1E" w:rsidRDefault="00E85C1E" w:rsidP="004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AF174" w14:textId="77777777" w:rsidR="00E85C1E" w:rsidRDefault="00E85C1E" w:rsidP="004B3DEA">
      <w:r>
        <w:separator/>
      </w:r>
    </w:p>
  </w:footnote>
  <w:footnote w:type="continuationSeparator" w:id="0">
    <w:p w14:paraId="1BA2EE57" w14:textId="77777777" w:rsidR="00E85C1E" w:rsidRDefault="00E85C1E" w:rsidP="004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5438150"/>
      <w:docPartObj>
        <w:docPartGallery w:val="Page Numbers (Top of Page)"/>
        <w:docPartUnique/>
      </w:docPartObj>
    </w:sdtPr>
    <w:sdtContent>
      <w:p w14:paraId="3D0B3146" w14:textId="27D44F5D" w:rsidR="00F169B2" w:rsidRDefault="00F169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D5">
          <w:rPr>
            <w:noProof/>
          </w:rPr>
          <w:t>4</w:t>
        </w:r>
        <w:r>
          <w:fldChar w:fldCharType="end"/>
        </w:r>
      </w:p>
    </w:sdtContent>
  </w:sdt>
  <w:p w14:paraId="0C66EE72" w14:textId="77777777" w:rsidR="00F169B2" w:rsidRDefault="00F169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7CAE" w14:textId="023DA7C1" w:rsidR="00494F2D" w:rsidRPr="001F62C0" w:rsidDel="00B55F6E" w:rsidRDefault="00494F2D" w:rsidP="00494F2D">
    <w:pPr>
      <w:pStyle w:val="a3"/>
      <w:tabs>
        <w:tab w:val="left" w:pos="8627"/>
        <w:tab w:val="right" w:pos="9780"/>
      </w:tabs>
      <w:jc w:val="right"/>
      <w:rPr>
        <w:del w:id="330" w:author="Холопик Виталий Викторович" w:date="2025-01-14T15:04:00Z"/>
        <w:rFonts w:ascii="Times New Roman" w:hAnsi="Times New Roman"/>
        <w:sz w:val="24"/>
        <w:szCs w:val="24"/>
      </w:rPr>
    </w:pPr>
    <w:del w:id="331" w:author="Холопик Виталий Викторович" w:date="2025-01-14T15:04:00Z">
      <w:r w:rsidRPr="001F62C0" w:rsidDel="00B55F6E">
        <w:rPr>
          <w:rFonts w:ascii="Times New Roman" w:hAnsi="Times New Roman"/>
          <w:sz w:val="24"/>
          <w:szCs w:val="24"/>
        </w:rPr>
        <w:delText xml:space="preserve">Приложение </w:delText>
      </w:r>
      <w:r w:rsidDel="00B55F6E">
        <w:rPr>
          <w:rFonts w:ascii="Times New Roman" w:hAnsi="Times New Roman"/>
          <w:sz w:val="24"/>
          <w:szCs w:val="24"/>
        </w:rPr>
        <w:delText>5</w:delText>
      </w:r>
    </w:del>
  </w:p>
  <w:p w14:paraId="724514EC" w14:textId="59512AC7" w:rsidR="00494F2D" w:rsidRPr="001F62C0" w:rsidDel="00B55F6E" w:rsidRDefault="00494F2D" w:rsidP="00494F2D">
    <w:pPr>
      <w:pStyle w:val="a3"/>
      <w:tabs>
        <w:tab w:val="left" w:pos="8627"/>
        <w:tab w:val="right" w:pos="9780"/>
      </w:tabs>
      <w:jc w:val="right"/>
      <w:rPr>
        <w:del w:id="332" w:author="Холопик Виталий Викторович" w:date="2025-01-14T15:04:00Z"/>
        <w:rFonts w:ascii="Times New Roman" w:hAnsi="Times New Roman"/>
        <w:sz w:val="24"/>
        <w:szCs w:val="24"/>
      </w:rPr>
    </w:pPr>
    <w:del w:id="333" w:author="Холопик Виталий Викторович" w:date="2025-01-14T15:04:00Z">
      <w:r w:rsidRPr="001F62C0" w:rsidDel="00B55F6E">
        <w:rPr>
          <w:rFonts w:ascii="Times New Roman" w:hAnsi="Times New Roman"/>
          <w:sz w:val="24"/>
          <w:szCs w:val="24"/>
        </w:rPr>
        <w:delText xml:space="preserve">к протоколу </w:delText>
      </w:r>
      <w:r w:rsidDel="00B55F6E">
        <w:rPr>
          <w:rFonts w:ascii="Times New Roman" w:hAnsi="Times New Roman"/>
          <w:sz w:val="24"/>
          <w:szCs w:val="24"/>
        </w:rPr>
        <w:delText xml:space="preserve">№ 14 </w:delText>
      </w:r>
      <w:r w:rsidRPr="001F62C0" w:rsidDel="00B55F6E">
        <w:rPr>
          <w:rFonts w:ascii="Times New Roman" w:hAnsi="Times New Roman"/>
          <w:sz w:val="24"/>
          <w:szCs w:val="24"/>
        </w:rPr>
        <w:delText>Общего собрания членов</w:delText>
      </w:r>
    </w:del>
  </w:p>
  <w:p w14:paraId="5F408949" w14:textId="1D58A67D" w:rsidR="00494F2D" w:rsidRPr="001F62C0" w:rsidDel="00B55F6E" w:rsidRDefault="00494F2D" w:rsidP="00494F2D">
    <w:pPr>
      <w:pStyle w:val="a3"/>
      <w:tabs>
        <w:tab w:val="left" w:pos="8627"/>
        <w:tab w:val="right" w:pos="9780"/>
      </w:tabs>
      <w:jc w:val="right"/>
      <w:rPr>
        <w:del w:id="334" w:author="Холопик Виталий Викторович" w:date="2025-01-14T15:04:00Z"/>
        <w:rFonts w:ascii="Times New Roman" w:hAnsi="Times New Roman"/>
        <w:sz w:val="24"/>
        <w:szCs w:val="24"/>
      </w:rPr>
    </w:pPr>
    <w:del w:id="335" w:author="Холопик Виталий Викторович" w:date="2025-01-14T15:04:00Z">
      <w:r w:rsidRPr="001F62C0" w:rsidDel="00B55F6E">
        <w:rPr>
          <w:rFonts w:ascii="Times New Roman" w:hAnsi="Times New Roman"/>
          <w:sz w:val="24"/>
          <w:szCs w:val="24"/>
        </w:rPr>
        <w:delText>Ассоциации СРО «МОС»</w:delText>
      </w:r>
      <w:r w:rsidDel="00B55F6E">
        <w:rPr>
          <w:rFonts w:ascii="Times New Roman" w:hAnsi="Times New Roman"/>
          <w:sz w:val="24"/>
          <w:szCs w:val="24"/>
        </w:rPr>
        <w:delText xml:space="preserve"> от 22 марта 2017 г. </w:delText>
      </w:r>
    </w:del>
  </w:p>
  <w:p w14:paraId="49DF908F" w14:textId="77777777" w:rsidR="00494F2D" w:rsidRDefault="00494F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2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734AF3"/>
    <w:multiLevelType w:val="multilevel"/>
    <w:tmpl w:val="027EE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2246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1527056">
    <w:abstractNumId w:val="1"/>
  </w:num>
  <w:num w:numId="2" w16cid:durableId="1164782646">
    <w:abstractNumId w:val="2"/>
  </w:num>
  <w:num w:numId="3" w16cid:durableId="19814161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Холопик Виталий Викторович">
    <w15:presenceInfo w15:providerId="AD" w15:userId="S-1-5-21-1858155374-2692447248-405931359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EA"/>
    <w:rsid w:val="0001664D"/>
    <w:rsid w:val="00041F21"/>
    <w:rsid w:val="00044657"/>
    <w:rsid w:val="000D5A31"/>
    <w:rsid w:val="000D6894"/>
    <w:rsid w:val="000E0ED1"/>
    <w:rsid w:val="000F20C1"/>
    <w:rsid w:val="00133E06"/>
    <w:rsid w:val="00135E45"/>
    <w:rsid w:val="00150A7D"/>
    <w:rsid w:val="00150AFA"/>
    <w:rsid w:val="001567D5"/>
    <w:rsid w:val="001754A5"/>
    <w:rsid w:val="001802E1"/>
    <w:rsid w:val="001809CA"/>
    <w:rsid w:val="0019366D"/>
    <w:rsid w:val="001C2A3A"/>
    <w:rsid w:val="001D22A4"/>
    <w:rsid w:val="001D7596"/>
    <w:rsid w:val="00264B3E"/>
    <w:rsid w:val="00277ED2"/>
    <w:rsid w:val="002844F2"/>
    <w:rsid w:val="002B3C6B"/>
    <w:rsid w:val="002D7379"/>
    <w:rsid w:val="00322C10"/>
    <w:rsid w:val="00330F2E"/>
    <w:rsid w:val="003540E9"/>
    <w:rsid w:val="00361425"/>
    <w:rsid w:val="003674F3"/>
    <w:rsid w:val="003719A3"/>
    <w:rsid w:val="0038020A"/>
    <w:rsid w:val="003A2555"/>
    <w:rsid w:val="00406599"/>
    <w:rsid w:val="00416322"/>
    <w:rsid w:val="00443C6D"/>
    <w:rsid w:val="00466E18"/>
    <w:rsid w:val="00470DB9"/>
    <w:rsid w:val="00480EA9"/>
    <w:rsid w:val="00481687"/>
    <w:rsid w:val="00485DAF"/>
    <w:rsid w:val="00494F2D"/>
    <w:rsid w:val="00496E8A"/>
    <w:rsid w:val="004B3DEA"/>
    <w:rsid w:val="004C0B87"/>
    <w:rsid w:val="004D4FD9"/>
    <w:rsid w:val="00502424"/>
    <w:rsid w:val="00523E31"/>
    <w:rsid w:val="00533A2A"/>
    <w:rsid w:val="005617B8"/>
    <w:rsid w:val="00573185"/>
    <w:rsid w:val="00581A9C"/>
    <w:rsid w:val="00583648"/>
    <w:rsid w:val="005C0AAD"/>
    <w:rsid w:val="005C2F9C"/>
    <w:rsid w:val="005C5D47"/>
    <w:rsid w:val="005E5B7B"/>
    <w:rsid w:val="0062427A"/>
    <w:rsid w:val="006324C4"/>
    <w:rsid w:val="00643479"/>
    <w:rsid w:val="00657743"/>
    <w:rsid w:val="00662E22"/>
    <w:rsid w:val="00683278"/>
    <w:rsid w:val="006A19F2"/>
    <w:rsid w:val="006B57D7"/>
    <w:rsid w:val="006C0434"/>
    <w:rsid w:val="006C7C3D"/>
    <w:rsid w:val="006D1DC0"/>
    <w:rsid w:val="0071667E"/>
    <w:rsid w:val="00737507"/>
    <w:rsid w:val="00750DE6"/>
    <w:rsid w:val="007540C7"/>
    <w:rsid w:val="007564A2"/>
    <w:rsid w:val="0076289E"/>
    <w:rsid w:val="00787FBD"/>
    <w:rsid w:val="007C341E"/>
    <w:rsid w:val="007E437D"/>
    <w:rsid w:val="007F07C8"/>
    <w:rsid w:val="00821368"/>
    <w:rsid w:val="00826FDD"/>
    <w:rsid w:val="008417F0"/>
    <w:rsid w:val="00846F5A"/>
    <w:rsid w:val="00867EF6"/>
    <w:rsid w:val="00876B79"/>
    <w:rsid w:val="008819D0"/>
    <w:rsid w:val="008968ED"/>
    <w:rsid w:val="008A0884"/>
    <w:rsid w:val="008A7451"/>
    <w:rsid w:val="008C175E"/>
    <w:rsid w:val="008C3B35"/>
    <w:rsid w:val="008C74E4"/>
    <w:rsid w:val="008F66EC"/>
    <w:rsid w:val="008F68C6"/>
    <w:rsid w:val="009508C7"/>
    <w:rsid w:val="009711CC"/>
    <w:rsid w:val="00976657"/>
    <w:rsid w:val="00977024"/>
    <w:rsid w:val="0097797D"/>
    <w:rsid w:val="009E06F2"/>
    <w:rsid w:val="009E1C56"/>
    <w:rsid w:val="009E312B"/>
    <w:rsid w:val="009E7EAB"/>
    <w:rsid w:val="00A559CE"/>
    <w:rsid w:val="00A604E7"/>
    <w:rsid w:val="00A65A5C"/>
    <w:rsid w:val="00AA0313"/>
    <w:rsid w:val="00AA269A"/>
    <w:rsid w:val="00AB28FD"/>
    <w:rsid w:val="00AC6723"/>
    <w:rsid w:val="00AF1C09"/>
    <w:rsid w:val="00B12260"/>
    <w:rsid w:val="00B134E6"/>
    <w:rsid w:val="00B17F5A"/>
    <w:rsid w:val="00B55F6E"/>
    <w:rsid w:val="00B6209C"/>
    <w:rsid w:val="00B65018"/>
    <w:rsid w:val="00B6659E"/>
    <w:rsid w:val="00B707A3"/>
    <w:rsid w:val="00B81F7B"/>
    <w:rsid w:val="00B91F9C"/>
    <w:rsid w:val="00BC6EA9"/>
    <w:rsid w:val="00BD2886"/>
    <w:rsid w:val="00BE46DC"/>
    <w:rsid w:val="00BE53FE"/>
    <w:rsid w:val="00C01459"/>
    <w:rsid w:val="00C02D91"/>
    <w:rsid w:val="00C123CB"/>
    <w:rsid w:val="00C149CC"/>
    <w:rsid w:val="00C60D14"/>
    <w:rsid w:val="00C653D0"/>
    <w:rsid w:val="00C818E1"/>
    <w:rsid w:val="00CB0DEF"/>
    <w:rsid w:val="00CC1753"/>
    <w:rsid w:val="00D232F0"/>
    <w:rsid w:val="00D34EBB"/>
    <w:rsid w:val="00D936BB"/>
    <w:rsid w:val="00DA1518"/>
    <w:rsid w:val="00DA35AE"/>
    <w:rsid w:val="00DC14CC"/>
    <w:rsid w:val="00DE4479"/>
    <w:rsid w:val="00E3706F"/>
    <w:rsid w:val="00E65257"/>
    <w:rsid w:val="00E85B6F"/>
    <w:rsid w:val="00E85C1E"/>
    <w:rsid w:val="00EB4DC7"/>
    <w:rsid w:val="00EC5C25"/>
    <w:rsid w:val="00ED2A6C"/>
    <w:rsid w:val="00ED728A"/>
    <w:rsid w:val="00EE36AD"/>
    <w:rsid w:val="00F0190C"/>
    <w:rsid w:val="00F03BC5"/>
    <w:rsid w:val="00F066E0"/>
    <w:rsid w:val="00F169B2"/>
    <w:rsid w:val="00F33AFF"/>
    <w:rsid w:val="00F46004"/>
    <w:rsid w:val="00F513D9"/>
    <w:rsid w:val="00F5778F"/>
    <w:rsid w:val="00F660E0"/>
    <w:rsid w:val="00F97181"/>
    <w:rsid w:val="00FB12A4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D2B7"/>
  <w15:docId w15:val="{AAB3DA8D-AD0B-4E63-8453-40D3C07A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EA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DEA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B3D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3DEA"/>
    <w:rPr>
      <w:rFonts w:ascii="Calibri" w:eastAsia="Calibri" w:hAnsi="Calibri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33E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E06"/>
    <w:rPr>
      <w:rFonts w:ascii="Tahoma" w:eastAsia="Calibri" w:hAnsi="Tahoma" w:cs="Tahoma"/>
      <w:sz w:val="16"/>
      <w:szCs w:val="16"/>
    </w:rPr>
  </w:style>
  <w:style w:type="paragraph" w:styleId="a9">
    <w:name w:val="Revision"/>
    <w:hidden/>
    <w:uiPriority w:val="99"/>
    <w:semiHidden/>
    <w:rsid w:val="005617B8"/>
    <w:rPr>
      <w:sz w:val="28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4163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632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6322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63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6322"/>
    <w:rPr>
      <w:b/>
      <w:bCs/>
      <w:lang w:eastAsia="en-US"/>
    </w:rPr>
  </w:style>
  <w:style w:type="paragraph" w:styleId="af">
    <w:name w:val="List Paragraph"/>
    <w:basedOn w:val="a"/>
    <w:uiPriority w:val="34"/>
    <w:qFormat/>
    <w:rsid w:val="0041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0BBC-C70B-45FD-AACE-89F234A6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Holopik_VV</dc:creator>
  <cp:lastModifiedBy>Холопик Виталий Викторович</cp:lastModifiedBy>
  <cp:revision>10</cp:revision>
  <cp:lastPrinted>2025-02-03T14:35:00Z</cp:lastPrinted>
  <dcterms:created xsi:type="dcterms:W3CDTF">2025-02-05T11:34:00Z</dcterms:created>
  <dcterms:modified xsi:type="dcterms:W3CDTF">2025-03-03T10:04:00Z</dcterms:modified>
</cp:coreProperties>
</file>