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6F5BE" w14:textId="77777777" w:rsidR="00356612" w:rsidDel="00BB6327" w:rsidRDefault="00356612" w:rsidP="00356612">
      <w:pPr>
        <w:spacing w:line="240" w:lineRule="auto"/>
        <w:ind w:firstLine="2835"/>
        <w:jc w:val="right"/>
        <w:rPr>
          <w:del w:id="0" w:author="Ольга Борисовна Фролова" w:date="2025-01-27T19:52:00Z"/>
          <w:rFonts w:ascii="Times New Roman" w:hAnsi="Times New Roman" w:cs="Times New Roman"/>
          <w:b/>
          <w:bCs/>
          <w:sz w:val="28"/>
          <w:szCs w:val="28"/>
        </w:rPr>
      </w:pPr>
    </w:p>
    <w:p w14:paraId="166E7A61" w14:textId="77777777" w:rsidR="00356612" w:rsidRPr="00C55C11" w:rsidRDefault="00356612" w:rsidP="00356612">
      <w:pPr>
        <w:spacing w:line="240" w:lineRule="auto"/>
        <w:ind w:firstLine="2835"/>
        <w:jc w:val="right"/>
        <w:rPr>
          <w:rFonts w:ascii="Times New Roman" w:hAnsi="Times New Roman" w:cs="Times New Roman"/>
          <w:b/>
          <w:bCs/>
          <w:sz w:val="28"/>
          <w:szCs w:val="28"/>
        </w:rPr>
      </w:pPr>
      <w:r w:rsidRPr="00C55C11">
        <w:rPr>
          <w:rFonts w:ascii="Times New Roman" w:hAnsi="Times New Roman" w:cs="Times New Roman"/>
          <w:b/>
          <w:bCs/>
          <w:sz w:val="28"/>
          <w:szCs w:val="28"/>
        </w:rPr>
        <w:t>УТВЕРЖДЕНО</w:t>
      </w:r>
    </w:p>
    <w:p w14:paraId="2759948F" w14:textId="77777777" w:rsidR="00356612" w:rsidRPr="00C55C11" w:rsidRDefault="00356612" w:rsidP="00356612">
      <w:pPr>
        <w:spacing w:line="240" w:lineRule="auto"/>
        <w:ind w:firstLine="2835"/>
        <w:jc w:val="right"/>
        <w:rPr>
          <w:rFonts w:ascii="Times New Roman" w:hAnsi="Times New Roman" w:cs="Times New Roman"/>
          <w:bCs/>
          <w:sz w:val="28"/>
          <w:szCs w:val="28"/>
        </w:rPr>
      </w:pPr>
      <w:r w:rsidRPr="00C55C11">
        <w:rPr>
          <w:rFonts w:ascii="Times New Roman" w:hAnsi="Times New Roman" w:cs="Times New Roman"/>
          <w:bCs/>
          <w:sz w:val="28"/>
          <w:szCs w:val="28"/>
        </w:rPr>
        <w:t>решением Общего собрания членов</w:t>
      </w:r>
    </w:p>
    <w:p w14:paraId="32A50A11" w14:textId="77777777" w:rsidR="00356612" w:rsidRPr="00C55C11" w:rsidRDefault="00356612" w:rsidP="00356612">
      <w:pPr>
        <w:spacing w:line="240" w:lineRule="auto"/>
        <w:ind w:firstLine="2835"/>
        <w:jc w:val="right"/>
        <w:rPr>
          <w:rFonts w:ascii="Times New Roman" w:hAnsi="Times New Roman" w:cs="Times New Roman"/>
          <w:bCs/>
          <w:sz w:val="28"/>
          <w:szCs w:val="28"/>
        </w:rPr>
      </w:pPr>
      <w:r w:rsidRPr="00C55C11">
        <w:rPr>
          <w:rFonts w:ascii="Times New Roman" w:hAnsi="Times New Roman" w:cs="Times New Roman"/>
          <w:bCs/>
          <w:sz w:val="28"/>
          <w:szCs w:val="28"/>
        </w:rPr>
        <w:t>Ассоциации «Саморегулируемая организация «Межрегиональное объединение строителей»</w:t>
      </w:r>
    </w:p>
    <w:p w14:paraId="007FF909" w14:textId="77777777" w:rsidR="00356612" w:rsidRDefault="00356612" w:rsidP="00356612">
      <w:pPr>
        <w:spacing w:line="240" w:lineRule="auto"/>
        <w:ind w:firstLine="2835"/>
        <w:jc w:val="right"/>
        <w:rPr>
          <w:rFonts w:ascii="Times New Roman" w:hAnsi="Times New Roman" w:cs="Times New Roman"/>
          <w:bCs/>
          <w:sz w:val="28"/>
          <w:szCs w:val="28"/>
        </w:rPr>
      </w:pPr>
      <w:r w:rsidRPr="00C55C11">
        <w:rPr>
          <w:rFonts w:ascii="Times New Roman" w:hAnsi="Times New Roman" w:cs="Times New Roman"/>
          <w:bCs/>
          <w:sz w:val="28"/>
          <w:szCs w:val="28"/>
        </w:rPr>
        <w:t>от 22 марта 2017 г., протокол № 14</w:t>
      </w:r>
    </w:p>
    <w:p w14:paraId="48816CFD" w14:textId="77777777" w:rsidR="00356612" w:rsidRPr="00193C95" w:rsidRDefault="00356612" w:rsidP="00356612">
      <w:pPr>
        <w:ind w:left="2977" w:right="-1"/>
        <w:jc w:val="right"/>
        <w:rPr>
          <w:rFonts w:ascii="Times New Roman" w:eastAsia="Times New Roman" w:hAnsi="Times New Roman" w:cs="Times New Roman"/>
          <w:bCs/>
          <w:sz w:val="28"/>
          <w:szCs w:val="28"/>
          <w:lang w:eastAsia="ru-RU"/>
        </w:rPr>
      </w:pPr>
      <w:r w:rsidRPr="00193C95">
        <w:rPr>
          <w:rFonts w:ascii="Times New Roman" w:eastAsia="Times New Roman" w:hAnsi="Times New Roman" w:cs="Times New Roman"/>
          <w:bCs/>
          <w:sz w:val="28"/>
          <w:szCs w:val="28"/>
          <w:lang w:eastAsia="ru-RU"/>
        </w:rPr>
        <w:t xml:space="preserve">(с изменениями и дополнениями, утвержденными </w:t>
      </w:r>
    </w:p>
    <w:p w14:paraId="283F11E3" w14:textId="77777777" w:rsidR="00356612" w:rsidRPr="00193C95" w:rsidRDefault="00356612" w:rsidP="00356612">
      <w:pPr>
        <w:ind w:left="2977" w:right="-1"/>
        <w:jc w:val="right"/>
        <w:rPr>
          <w:rFonts w:ascii="Times New Roman" w:eastAsia="Times New Roman" w:hAnsi="Times New Roman" w:cs="Times New Roman"/>
          <w:bCs/>
          <w:sz w:val="28"/>
          <w:szCs w:val="28"/>
          <w:lang w:eastAsia="ru-RU"/>
        </w:rPr>
      </w:pPr>
      <w:r w:rsidRPr="00193C95">
        <w:rPr>
          <w:rFonts w:ascii="Times New Roman" w:eastAsia="Times New Roman" w:hAnsi="Times New Roman" w:cs="Times New Roman"/>
          <w:bCs/>
          <w:sz w:val="28"/>
          <w:szCs w:val="28"/>
          <w:lang w:eastAsia="ru-RU"/>
        </w:rPr>
        <w:t>решени</w:t>
      </w:r>
      <w:r>
        <w:rPr>
          <w:rFonts w:ascii="Times New Roman" w:eastAsia="Times New Roman" w:hAnsi="Times New Roman" w:cs="Times New Roman"/>
          <w:bCs/>
          <w:sz w:val="28"/>
          <w:szCs w:val="28"/>
          <w:lang w:eastAsia="ru-RU"/>
        </w:rPr>
        <w:t>ями</w:t>
      </w:r>
      <w:r w:rsidRPr="00193C95">
        <w:rPr>
          <w:rFonts w:ascii="Times New Roman" w:eastAsia="Times New Roman" w:hAnsi="Times New Roman" w:cs="Times New Roman"/>
          <w:bCs/>
          <w:sz w:val="28"/>
          <w:szCs w:val="28"/>
          <w:lang w:eastAsia="ru-RU"/>
        </w:rPr>
        <w:t xml:space="preserve"> Общего собрания членов </w:t>
      </w:r>
    </w:p>
    <w:p w14:paraId="169DE698" w14:textId="77777777" w:rsidR="00356612" w:rsidRPr="00193C95" w:rsidRDefault="00356612" w:rsidP="00356612">
      <w:pPr>
        <w:ind w:left="2977" w:right="-1"/>
        <w:jc w:val="right"/>
        <w:rPr>
          <w:rFonts w:ascii="Times New Roman" w:eastAsia="Times New Roman" w:hAnsi="Times New Roman" w:cs="Times New Roman"/>
          <w:bCs/>
          <w:sz w:val="28"/>
          <w:szCs w:val="28"/>
          <w:lang w:eastAsia="ru-RU"/>
        </w:rPr>
      </w:pPr>
      <w:r w:rsidRPr="00193C95">
        <w:rPr>
          <w:rFonts w:ascii="Times New Roman" w:eastAsia="Times New Roman" w:hAnsi="Times New Roman" w:cs="Times New Roman"/>
          <w:bCs/>
          <w:sz w:val="28"/>
          <w:szCs w:val="28"/>
          <w:lang w:eastAsia="ru-RU"/>
        </w:rPr>
        <w:t xml:space="preserve">Ассоциации «Саморегулируемая организация </w:t>
      </w:r>
    </w:p>
    <w:p w14:paraId="42A40061" w14:textId="77777777" w:rsidR="00356612" w:rsidRDefault="00356612" w:rsidP="00356612">
      <w:pPr>
        <w:ind w:left="2977" w:right="-1"/>
        <w:jc w:val="right"/>
        <w:rPr>
          <w:rFonts w:ascii="Times New Roman" w:eastAsia="Times New Roman" w:hAnsi="Times New Roman" w:cs="Times New Roman"/>
          <w:bCs/>
          <w:sz w:val="28"/>
          <w:szCs w:val="28"/>
          <w:lang w:eastAsia="ru-RU"/>
        </w:rPr>
      </w:pPr>
      <w:r w:rsidRPr="00193C95">
        <w:rPr>
          <w:rFonts w:ascii="Times New Roman" w:eastAsia="Times New Roman" w:hAnsi="Times New Roman" w:cs="Times New Roman"/>
          <w:bCs/>
          <w:sz w:val="28"/>
          <w:szCs w:val="28"/>
          <w:lang w:eastAsia="ru-RU"/>
        </w:rPr>
        <w:t>«Межрегиональное объединение строителей»,</w:t>
      </w:r>
    </w:p>
    <w:p w14:paraId="28AF54B1" w14:textId="77777777" w:rsidR="00356612" w:rsidRDefault="00356612" w:rsidP="00356612">
      <w:pPr>
        <w:ind w:left="2977" w:right="-1"/>
        <w:jc w:val="right"/>
        <w:rPr>
          <w:rFonts w:ascii="Times New Roman" w:eastAsia="Times New Roman" w:hAnsi="Times New Roman" w:cs="Times New Roman"/>
          <w:bCs/>
          <w:sz w:val="28"/>
          <w:szCs w:val="28"/>
          <w:lang w:eastAsia="ru-RU"/>
        </w:rPr>
      </w:pPr>
      <w:r w:rsidRPr="00193C95">
        <w:rPr>
          <w:rFonts w:ascii="Times New Roman" w:eastAsia="Times New Roman" w:hAnsi="Times New Roman" w:cs="Times New Roman"/>
          <w:bCs/>
          <w:sz w:val="28"/>
          <w:szCs w:val="28"/>
          <w:lang w:eastAsia="ru-RU"/>
        </w:rPr>
        <w:t xml:space="preserve">протокол от </w:t>
      </w:r>
      <w:r>
        <w:rPr>
          <w:rFonts w:ascii="Times New Roman" w:eastAsia="Times New Roman" w:hAnsi="Times New Roman" w:cs="Times New Roman"/>
          <w:bCs/>
          <w:sz w:val="28"/>
          <w:szCs w:val="28"/>
          <w:lang w:eastAsia="ru-RU"/>
        </w:rPr>
        <w:t>05.04</w:t>
      </w:r>
      <w:r w:rsidRPr="00193C95">
        <w:rPr>
          <w:rFonts w:ascii="Times New Roman" w:eastAsia="Times New Roman" w:hAnsi="Times New Roman" w:cs="Times New Roman"/>
          <w:bCs/>
          <w:sz w:val="28"/>
          <w:szCs w:val="28"/>
          <w:lang w:eastAsia="ru-RU"/>
        </w:rPr>
        <w:t>.201</w:t>
      </w:r>
      <w:r>
        <w:rPr>
          <w:rFonts w:ascii="Times New Roman" w:eastAsia="Times New Roman" w:hAnsi="Times New Roman" w:cs="Times New Roman"/>
          <w:bCs/>
          <w:sz w:val="28"/>
          <w:szCs w:val="28"/>
          <w:lang w:eastAsia="ru-RU"/>
        </w:rPr>
        <w:t>8</w:t>
      </w:r>
      <w:r w:rsidRPr="00193C95">
        <w:rPr>
          <w:rFonts w:ascii="Times New Roman" w:eastAsia="Times New Roman" w:hAnsi="Times New Roman" w:cs="Times New Roman"/>
          <w:bCs/>
          <w:sz w:val="28"/>
          <w:szCs w:val="28"/>
          <w:lang w:eastAsia="ru-RU"/>
        </w:rPr>
        <w:t xml:space="preserve"> г. № 1</w:t>
      </w:r>
      <w:r>
        <w:rPr>
          <w:rFonts w:ascii="Times New Roman" w:eastAsia="Times New Roman" w:hAnsi="Times New Roman" w:cs="Times New Roman"/>
          <w:bCs/>
          <w:sz w:val="28"/>
          <w:szCs w:val="28"/>
          <w:lang w:eastAsia="ru-RU"/>
        </w:rPr>
        <w:t xml:space="preserve">6, </w:t>
      </w:r>
    </w:p>
    <w:p w14:paraId="6950E0C4" w14:textId="77777777" w:rsidR="00356612" w:rsidRDefault="00356612" w:rsidP="00356612">
      <w:pPr>
        <w:ind w:left="2977" w:right="-1"/>
        <w:jc w:val="right"/>
        <w:rPr>
          <w:ins w:id="1" w:author="Холопик Виталий Викторович" w:date="2025-01-14T16:02:00Z"/>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протокол от 16.04.2019 г. № 18</w:t>
      </w:r>
      <w:ins w:id="2" w:author="Холопик Виталий Викторович" w:date="2025-01-14T16:02:00Z">
        <w:r>
          <w:rPr>
            <w:rFonts w:ascii="Times New Roman" w:eastAsia="Times New Roman" w:hAnsi="Times New Roman" w:cs="Times New Roman"/>
            <w:bCs/>
            <w:sz w:val="28"/>
            <w:szCs w:val="28"/>
            <w:lang w:eastAsia="ru-RU"/>
          </w:rPr>
          <w:t>,</w:t>
        </w:r>
      </w:ins>
    </w:p>
    <w:p w14:paraId="5ECBB091" w14:textId="3C9B33A2" w:rsidR="00356612" w:rsidRPr="00193C95" w:rsidRDefault="00356612" w:rsidP="00356612">
      <w:pPr>
        <w:ind w:left="2977" w:right="-1"/>
        <w:jc w:val="right"/>
        <w:rPr>
          <w:rFonts w:ascii="Times New Roman" w:eastAsia="Times New Roman" w:hAnsi="Times New Roman" w:cs="Times New Roman"/>
          <w:bCs/>
          <w:sz w:val="28"/>
          <w:szCs w:val="28"/>
          <w:lang w:eastAsia="ru-RU"/>
        </w:rPr>
      </w:pPr>
      <w:ins w:id="3" w:author="Холопик Виталий Викторович" w:date="2025-01-14T16:02:00Z">
        <w:r>
          <w:rPr>
            <w:rFonts w:ascii="Times New Roman" w:eastAsia="Times New Roman" w:hAnsi="Times New Roman" w:cs="Times New Roman"/>
            <w:bCs/>
            <w:sz w:val="28"/>
            <w:szCs w:val="28"/>
            <w:lang w:eastAsia="ru-RU"/>
          </w:rPr>
          <w:t>протокол от 18.03.2025 г. № 2</w:t>
        </w:r>
      </w:ins>
      <w:ins w:id="4" w:author="Ольга Борисовна Фролова" w:date="2025-01-14T19:01:00Z">
        <w:r>
          <w:rPr>
            <w:rFonts w:ascii="Times New Roman" w:eastAsia="Times New Roman" w:hAnsi="Times New Roman" w:cs="Times New Roman"/>
            <w:bCs/>
            <w:sz w:val="28"/>
            <w:szCs w:val="28"/>
            <w:lang w:eastAsia="ru-RU"/>
          </w:rPr>
          <w:t>4</w:t>
        </w:r>
      </w:ins>
      <w:r w:rsidRPr="00193C95">
        <w:rPr>
          <w:rFonts w:ascii="Times New Roman" w:eastAsia="Times New Roman" w:hAnsi="Times New Roman" w:cs="Times New Roman"/>
          <w:bCs/>
          <w:sz w:val="28"/>
          <w:szCs w:val="28"/>
          <w:lang w:eastAsia="ru-RU"/>
        </w:rPr>
        <w:t>)</w:t>
      </w:r>
    </w:p>
    <w:p w14:paraId="4741A40F" w14:textId="77777777" w:rsidR="00356612" w:rsidRPr="00C55C11" w:rsidDel="00BB6327" w:rsidRDefault="00356612" w:rsidP="00356612">
      <w:pPr>
        <w:spacing w:line="240" w:lineRule="auto"/>
        <w:ind w:firstLine="2835"/>
        <w:jc w:val="right"/>
        <w:rPr>
          <w:del w:id="5" w:author="Ольга Борисовна Фролова" w:date="2025-01-27T19:51:00Z"/>
          <w:rFonts w:ascii="Times New Roman" w:hAnsi="Times New Roman" w:cs="Times New Roman"/>
          <w:bCs/>
          <w:sz w:val="28"/>
          <w:szCs w:val="28"/>
        </w:rPr>
      </w:pPr>
    </w:p>
    <w:p w14:paraId="3C3FB72E" w14:textId="77777777" w:rsidR="00356612" w:rsidDel="00BB6327" w:rsidRDefault="00356612" w:rsidP="00356612">
      <w:pPr>
        <w:spacing w:line="240" w:lineRule="auto"/>
        <w:ind w:firstLine="2835"/>
        <w:jc w:val="right"/>
        <w:rPr>
          <w:del w:id="6" w:author="Ольга Борисовна Фролова" w:date="2025-01-27T19:51:00Z"/>
          <w:rFonts w:ascii="Times New Roman" w:hAnsi="Times New Roman" w:cs="Times New Roman"/>
          <w:sz w:val="28"/>
          <w:szCs w:val="28"/>
        </w:rPr>
      </w:pPr>
    </w:p>
    <w:p w14:paraId="7363307B" w14:textId="77777777" w:rsidR="00356612" w:rsidDel="00BB6327" w:rsidRDefault="00356612" w:rsidP="00356612">
      <w:pPr>
        <w:spacing w:line="240" w:lineRule="auto"/>
        <w:ind w:firstLine="2835"/>
        <w:rPr>
          <w:del w:id="7" w:author="Ольга Борисовна Фролова" w:date="2025-01-27T19:51:00Z"/>
          <w:rFonts w:ascii="Times New Roman" w:hAnsi="Times New Roman" w:cs="Times New Roman"/>
          <w:sz w:val="28"/>
          <w:szCs w:val="28"/>
        </w:rPr>
      </w:pPr>
    </w:p>
    <w:p w14:paraId="3F47D78B" w14:textId="77777777" w:rsidR="00356612" w:rsidDel="00BB6327" w:rsidRDefault="00356612" w:rsidP="00356612">
      <w:pPr>
        <w:spacing w:line="240" w:lineRule="auto"/>
        <w:ind w:firstLine="2835"/>
        <w:rPr>
          <w:del w:id="8" w:author="Ольга Борисовна Фролова" w:date="2025-01-27T19:51:00Z"/>
          <w:rFonts w:ascii="Times New Roman" w:hAnsi="Times New Roman" w:cs="Times New Roman"/>
          <w:sz w:val="28"/>
          <w:szCs w:val="28"/>
        </w:rPr>
      </w:pPr>
    </w:p>
    <w:p w14:paraId="4224C8E3" w14:textId="77777777" w:rsidR="00356612" w:rsidRDefault="00356612" w:rsidP="00356612">
      <w:pPr>
        <w:spacing w:line="240" w:lineRule="auto"/>
        <w:rPr>
          <w:rFonts w:ascii="Times New Roman" w:hAnsi="Times New Roman" w:cs="Times New Roman"/>
          <w:sz w:val="28"/>
          <w:szCs w:val="28"/>
        </w:rPr>
      </w:pPr>
    </w:p>
    <w:p w14:paraId="183B7AB1" w14:textId="77777777" w:rsidR="00356612" w:rsidRDefault="00356612" w:rsidP="00356612">
      <w:pPr>
        <w:spacing w:line="240" w:lineRule="auto"/>
        <w:rPr>
          <w:rFonts w:ascii="Times New Roman" w:hAnsi="Times New Roman" w:cs="Times New Roman"/>
          <w:sz w:val="28"/>
          <w:szCs w:val="28"/>
        </w:rPr>
      </w:pPr>
    </w:p>
    <w:p w14:paraId="3CDEA40E" w14:textId="77777777" w:rsidR="00356612" w:rsidRDefault="00356612" w:rsidP="00356612">
      <w:pPr>
        <w:spacing w:line="240" w:lineRule="auto"/>
        <w:jc w:val="center"/>
        <w:textAlignment w:val="top"/>
        <w:rPr>
          <w:ins w:id="9" w:author="Ольга Борисовна Фролова" w:date="2025-01-27T19:28:00Z"/>
          <w:rFonts w:ascii="Times New Roman" w:hAnsi="Times New Roman" w:cs="Times New Roman"/>
          <w:b/>
          <w:sz w:val="32"/>
          <w:szCs w:val="28"/>
        </w:rPr>
      </w:pPr>
      <w:r w:rsidRPr="00814DA7">
        <w:rPr>
          <w:rFonts w:ascii="Times New Roman" w:hAnsi="Times New Roman" w:cs="Times New Roman"/>
          <w:b/>
          <w:sz w:val="32"/>
          <w:szCs w:val="28"/>
        </w:rPr>
        <w:t xml:space="preserve">ПОЛОЖЕНИЕ </w:t>
      </w:r>
    </w:p>
    <w:p w14:paraId="44487910" w14:textId="77777777" w:rsidR="00356612" w:rsidRPr="00540D1E" w:rsidRDefault="00356612" w:rsidP="00356612">
      <w:pPr>
        <w:spacing w:line="240" w:lineRule="auto"/>
        <w:jc w:val="center"/>
        <w:textAlignment w:val="top"/>
        <w:rPr>
          <w:rPrChange w:id="10" w:author="Ольга Борисовна Фролова" w:date="2025-01-27T19:43:00Z">
            <w:rPr>
              <w:rFonts w:ascii="Times New Roman" w:hAnsi="Times New Roman" w:cs="Times New Roman"/>
              <w:b/>
              <w:sz w:val="32"/>
              <w:szCs w:val="28"/>
            </w:rPr>
          </w:rPrChange>
        </w:rPr>
      </w:pPr>
      <w:ins w:id="11" w:author="Ольга Борисовна Фролова" w:date="2025-01-27T19:29:00Z">
        <w:r>
          <w:rPr>
            <w:rFonts w:ascii="Times New Roman" w:hAnsi="Times New Roman" w:cs="Times New Roman"/>
            <w:b/>
            <w:sz w:val="32"/>
            <w:szCs w:val="28"/>
          </w:rPr>
          <w:t xml:space="preserve"> </w:t>
        </w:r>
      </w:ins>
    </w:p>
    <w:p w14:paraId="2B593BB2" w14:textId="660FFC32" w:rsidR="00356612" w:rsidRDefault="00356612" w:rsidP="006D53FF">
      <w:pPr>
        <w:spacing w:line="240" w:lineRule="auto"/>
        <w:rPr>
          <w:ins w:id="12" w:author="Ольга Борисовна Фролова" w:date="2025-01-27T19:50:00Z"/>
          <w:rFonts w:ascii="Times New Roman" w:hAnsi="Times New Roman" w:cs="Times New Roman"/>
          <w:b/>
          <w:sz w:val="32"/>
          <w:szCs w:val="28"/>
        </w:rPr>
      </w:pPr>
      <w:r>
        <w:rPr>
          <w:rFonts w:ascii="Times New Roman" w:hAnsi="Times New Roman" w:cs="Times New Roman"/>
          <w:b/>
          <w:sz w:val="32"/>
          <w:szCs w:val="28"/>
        </w:rPr>
        <w:t xml:space="preserve">«О </w:t>
      </w:r>
      <w:r>
        <w:rPr>
          <w:rFonts w:ascii="Times New Roman" w:hAnsi="Times New Roman" w:cs="Times New Roman"/>
          <w:b/>
          <w:sz w:val="32"/>
          <w:szCs w:val="28"/>
        </w:rPr>
        <w:t>проведении Ассоциацией анализа деятельности своих членов на основании информации, представляемой ими в форме отчетов</w:t>
      </w:r>
    </w:p>
    <w:p w14:paraId="1953F030" w14:textId="77777777" w:rsidR="00356612" w:rsidRDefault="00356612">
      <w:pPr>
        <w:tabs>
          <w:tab w:val="center" w:pos="4816"/>
          <w:tab w:val="left" w:pos="7770"/>
        </w:tabs>
        <w:spacing w:line="240" w:lineRule="auto"/>
        <w:rPr>
          <w:rFonts w:ascii="Times New Roman" w:hAnsi="Times New Roman" w:cs="Times New Roman"/>
          <w:sz w:val="28"/>
          <w:szCs w:val="28"/>
        </w:rPr>
        <w:pPrChange w:id="13" w:author="Ольга Борисовна Фролова" w:date="2025-01-27T19:52:00Z">
          <w:pPr>
            <w:spacing w:line="240" w:lineRule="auto"/>
          </w:pPr>
        </w:pPrChange>
      </w:pPr>
      <w:ins w:id="14" w:author="Ольга Борисовна Фролова" w:date="2025-01-27T19:52:00Z">
        <w:r>
          <w:rPr>
            <w:rFonts w:ascii="Times New Roman" w:hAnsi="Times New Roman" w:cs="Times New Roman"/>
            <w:b/>
            <w:sz w:val="32"/>
            <w:szCs w:val="28"/>
          </w:rPr>
          <w:tab/>
        </w:r>
      </w:ins>
      <w:del w:id="15" w:author="Ольга Борисовна Фролова" w:date="2025-01-27T19:51:00Z">
        <w:r w:rsidDel="00BB6327">
          <w:rPr>
            <w:rFonts w:ascii="Times New Roman" w:hAnsi="Times New Roman" w:cs="Times New Roman"/>
            <w:b/>
            <w:sz w:val="32"/>
            <w:szCs w:val="28"/>
          </w:rPr>
          <w:delText>»</w:delText>
        </w:r>
      </w:del>
      <w:ins w:id="16" w:author="Ольга Борисовна Фролова" w:date="2025-01-27T19:52:00Z">
        <w:r>
          <w:rPr>
            <w:rFonts w:ascii="Times New Roman" w:hAnsi="Times New Roman" w:cs="Times New Roman"/>
            <w:b/>
            <w:sz w:val="32"/>
            <w:szCs w:val="28"/>
          </w:rPr>
          <w:tab/>
        </w:r>
      </w:ins>
    </w:p>
    <w:p w14:paraId="443210B8" w14:textId="77777777" w:rsidR="00356612" w:rsidRDefault="00356612">
      <w:pPr>
        <w:spacing w:line="240" w:lineRule="auto"/>
        <w:jc w:val="center"/>
        <w:rPr>
          <w:rFonts w:ascii="Times New Roman" w:hAnsi="Times New Roman" w:cs="Times New Roman"/>
          <w:sz w:val="28"/>
          <w:szCs w:val="28"/>
        </w:rPr>
        <w:pPrChange w:id="17" w:author="Ольга Борисовна Фролова" w:date="2025-01-27T19:43:00Z">
          <w:pPr>
            <w:spacing w:line="240" w:lineRule="auto"/>
          </w:pPr>
        </w:pPrChange>
      </w:pPr>
    </w:p>
    <w:p w14:paraId="4FB82DEC" w14:textId="77777777" w:rsidR="00356612" w:rsidRDefault="00356612" w:rsidP="00356612">
      <w:pPr>
        <w:spacing w:line="240" w:lineRule="auto"/>
        <w:rPr>
          <w:rFonts w:ascii="Times New Roman" w:hAnsi="Times New Roman" w:cs="Times New Roman"/>
          <w:sz w:val="28"/>
          <w:szCs w:val="28"/>
        </w:rPr>
      </w:pPr>
    </w:p>
    <w:p w14:paraId="67C690B9" w14:textId="77777777" w:rsidR="00356612" w:rsidRDefault="00356612" w:rsidP="00356612">
      <w:pPr>
        <w:spacing w:line="240" w:lineRule="auto"/>
        <w:rPr>
          <w:rFonts w:ascii="Times New Roman" w:hAnsi="Times New Roman" w:cs="Times New Roman"/>
          <w:sz w:val="28"/>
          <w:szCs w:val="28"/>
        </w:rPr>
      </w:pPr>
    </w:p>
    <w:p w14:paraId="47AAE8D1" w14:textId="77777777" w:rsidR="00356612" w:rsidRDefault="00356612" w:rsidP="00356612">
      <w:pPr>
        <w:spacing w:line="240" w:lineRule="auto"/>
        <w:jc w:val="center"/>
        <w:rPr>
          <w:rFonts w:ascii="Times New Roman" w:hAnsi="Times New Roman" w:cs="Times New Roman"/>
          <w:sz w:val="28"/>
          <w:szCs w:val="28"/>
        </w:rPr>
      </w:pPr>
    </w:p>
    <w:p w14:paraId="6E7519DB" w14:textId="77777777" w:rsidR="006D53FF" w:rsidRDefault="006D53FF" w:rsidP="00356612">
      <w:pPr>
        <w:spacing w:line="240" w:lineRule="auto"/>
        <w:jc w:val="center"/>
        <w:rPr>
          <w:rFonts w:ascii="Times New Roman" w:hAnsi="Times New Roman" w:cs="Times New Roman"/>
          <w:sz w:val="28"/>
          <w:szCs w:val="28"/>
        </w:rPr>
      </w:pPr>
    </w:p>
    <w:p w14:paraId="1841065F" w14:textId="77777777" w:rsidR="006D53FF" w:rsidRDefault="006D53FF" w:rsidP="00356612">
      <w:pPr>
        <w:spacing w:line="240" w:lineRule="auto"/>
        <w:jc w:val="center"/>
        <w:rPr>
          <w:rFonts w:ascii="Times New Roman" w:hAnsi="Times New Roman" w:cs="Times New Roman"/>
          <w:sz w:val="28"/>
          <w:szCs w:val="28"/>
        </w:rPr>
      </w:pPr>
    </w:p>
    <w:p w14:paraId="7B139784" w14:textId="77777777" w:rsidR="006D53FF" w:rsidRDefault="006D53FF" w:rsidP="00356612">
      <w:pPr>
        <w:spacing w:line="240" w:lineRule="auto"/>
        <w:jc w:val="center"/>
        <w:rPr>
          <w:rFonts w:ascii="Times New Roman" w:hAnsi="Times New Roman" w:cs="Times New Roman"/>
          <w:sz w:val="28"/>
          <w:szCs w:val="28"/>
        </w:rPr>
      </w:pPr>
    </w:p>
    <w:p w14:paraId="16541E2C" w14:textId="77777777" w:rsidR="006D53FF" w:rsidRDefault="006D53FF" w:rsidP="00356612">
      <w:pPr>
        <w:spacing w:line="240" w:lineRule="auto"/>
        <w:jc w:val="center"/>
        <w:rPr>
          <w:rFonts w:ascii="Times New Roman" w:hAnsi="Times New Roman" w:cs="Times New Roman"/>
          <w:sz w:val="28"/>
          <w:szCs w:val="28"/>
        </w:rPr>
      </w:pPr>
    </w:p>
    <w:p w14:paraId="569EBD8F" w14:textId="77777777" w:rsidR="006D53FF" w:rsidRDefault="006D53FF" w:rsidP="00356612">
      <w:pPr>
        <w:spacing w:line="240" w:lineRule="auto"/>
        <w:jc w:val="center"/>
        <w:rPr>
          <w:rFonts w:ascii="Times New Roman" w:hAnsi="Times New Roman" w:cs="Times New Roman"/>
          <w:sz w:val="28"/>
          <w:szCs w:val="28"/>
        </w:rPr>
      </w:pPr>
    </w:p>
    <w:p w14:paraId="451A9E22" w14:textId="77777777" w:rsidR="006D53FF" w:rsidRDefault="006D53FF" w:rsidP="00356612">
      <w:pPr>
        <w:spacing w:line="240" w:lineRule="auto"/>
        <w:jc w:val="center"/>
        <w:rPr>
          <w:rFonts w:ascii="Times New Roman" w:hAnsi="Times New Roman" w:cs="Times New Roman"/>
          <w:sz w:val="28"/>
          <w:szCs w:val="28"/>
        </w:rPr>
      </w:pPr>
    </w:p>
    <w:p w14:paraId="62A15D89" w14:textId="77777777" w:rsidR="006D53FF" w:rsidRDefault="006D53FF" w:rsidP="00356612">
      <w:pPr>
        <w:spacing w:line="240" w:lineRule="auto"/>
        <w:jc w:val="center"/>
        <w:rPr>
          <w:rFonts w:ascii="Times New Roman" w:hAnsi="Times New Roman" w:cs="Times New Roman"/>
          <w:sz w:val="28"/>
          <w:szCs w:val="28"/>
        </w:rPr>
      </w:pPr>
    </w:p>
    <w:p w14:paraId="61BD408E" w14:textId="77777777" w:rsidR="006D53FF" w:rsidRDefault="006D53FF" w:rsidP="00356612">
      <w:pPr>
        <w:spacing w:line="240" w:lineRule="auto"/>
        <w:jc w:val="center"/>
        <w:rPr>
          <w:rFonts w:ascii="Times New Roman" w:hAnsi="Times New Roman" w:cs="Times New Roman"/>
          <w:sz w:val="28"/>
          <w:szCs w:val="28"/>
        </w:rPr>
      </w:pPr>
    </w:p>
    <w:p w14:paraId="406DDFAC" w14:textId="77777777" w:rsidR="006D53FF" w:rsidRDefault="006D53FF" w:rsidP="00356612">
      <w:pPr>
        <w:spacing w:line="240" w:lineRule="auto"/>
        <w:jc w:val="center"/>
        <w:rPr>
          <w:rFonts w:ascii="Times New Roman" w:hAnsi="Times New Roman" w:cs="Times New Roman"/>
          <w:sz w:val="28"/>
          <w:szCs w:val="28"/>
        </w:rPr>
      </w:pPr>
    </w:p>
    <w:p w14:paraId="4669F41D" w14:textId="77777777" w:rsidR="006D53FF" w:rsidRDefault="006D53FF" w:rsidP="00356612">
      <w:pPr>
        <w:spacing w:line="240" w:lineRule="auto"/>
        <w:jc w:val="center"/>
        <w:rPr>
          <w:rFonts w:ascii="Times New Roman" w:hAnsi="Times New Roman" w:cs="Times New Roman"/>
          <w:sz w:val="28"/>
          <w:szCs w:val="28"/>
        </w:rPr>
      </w:pPr>
    </w:p>
    <w:p w14:paraId="0A1E2971" w14:textId="77777777" w:rsidR="006D53FF" w:rsidRDefault="006D53FF" w:rsidP="00356612">
      <w:pPr>
        <w:spacing w:line="240" w:lineRule="auto"/>
        <w:jc w:val="center"/>
        <w:rPr>
          <w:rFonts w:ascii="Times New Roman" w:hAnsi="Times New Roman" w:cs="Times New Roman"/>
          <w:sz w:val="28"/>
          <w:szCs w:val="28"/>
        </w:rPr>
      </w:pPr>
    </w:p>
    <w:p w14:paraId="27E6F796" w14:textId="77777777" w:rsidR="006D53FF" w:rsidRDefault="006D53FF" w:rsidP="00356612">
      <w:pPr>
        <w:spacing w:line="240" w:lineRule="auto"/>
        <w:jc w:val="center"/>
        <w:rPr>
          <w:rFonts w:ascii="Times New Roman" w:hAnsi="Times New Roman" w:cs="Times New Roman"/>
          <w:sz w:val="28"/>
          <w:szCs w:val="28"/>
        </w:rPr>
      </w:pPr>
    </w:p>
    <w:p w14:paraId="566AA970" w14:textId="77777777" w:rsidR="006D53FF" w:rsidRDefault="006D53FF" w:rsidP="00356612">
      <w:pPr>
        <w:spacing w:line="240" w:lineRule="auto"/>
        <w:jc w:val="center"/>
        <w:rPr>
          <w:rFonts w:ascii="Times New Roman" w:hAnsi="Times New Roman" w:cs="Times New Roman"/>
          <w:sz w:val="28"/>
          <w:szCs w:val="28"/>
        </w:rPr>
      </w:pPr>
    </w:p>
    <w:p w14:paraId="0D90D3E5" w14:textId="77777777" w:rsidR="006D53FF" w:rsidRDefault="006D53FF" w:rsidP="00356612">
      <w:pPr>
        <w:spacing w:line="240" w:lineRule="auto"/>
        <w:jc w:val="center"/>
        <w:rPr>
          <w:rFonts w:ascii="Times New Roman" w:hAnsi="Times New Roman" w:cs="Times New Roman"/>
          <w:sz w:val="28"/>
          <w:szCs w:val="28"/>
        </w:rPr>
      </w:pPr>
    </w:p>
    <w:p w14:paraId="76A5A166" w14:textId="77777777" w:rsidR="006D53FF" w:rsidRDefault="006D53FF" w:rsidP="00356612">
      <w:pPr>
        <w:spacing w:line="240" w:lineRule="auto"/>
        <w:jc w:val="center"/>
        <w:rPr>
          <w:rFonts w:ascii="Times New Roman" w:hAnsi="Times New Roman" w:cs="Times New Roman"/>
          <w:sz w:val="28"/>
          <w:szCs w:val="28"/>
        </w:rPr>
      </w:pPr>
    </w:p>
    <w:p w14:paraId="37497612" w14:textId="77777777" w:rsidR="006D53FF" w:rsidRDefault="006D53FF" w:rsidP="00356612">
      <w:pPr>
        <w:spacing w:line="240" w:lineRule="auto"/>
        <w:jc w:val="center"/>
        <w:rPr>
          <w:rFonts w:ascii="Times New Roman" w:hAnsi="Times New Roman" w:cs="Times New Roman"/>
          <w:sz w:val="28"/>
          <w:szCs w:val="28"/>
        </w:rPr>
      </w:pPr>
    </w:p>
    <w:p w14:paraId="6BA8902D" w14:textId="77777777" w:rsidR="006D53FF" w:rsidRDefault="006D53FF" w:rsidP="00356612">
      <w:pPr>
        <w:spacing w:line="240" w:lineRule="auto"/>
        <w:jc w:val="center"/>
        <w:rPr>
          <w:rFonts w:ascii="Times New Roman" w:hAnsi="Times New Roman" w:cs="Times New Roman"/>
          <w:sz w:val="28"/>
          <w:szCs w:val="28"/>
        </w:rPr>
      </w:pPr>
    </w:p>
    <w:p w14:paraId="214DBBBF" w14:textId="77777777" w:rsidR="006D53FF" w:rsidRDefault="006D53FF" w:rsidP="00356612">
      <w:pPr>
        <w:spacing w:line="240" w:lineRule="auto"/>
        <w:jc w:val="center"/>
        <w:rPr>
          <w:rFonts w:ascii="Times New Roman" w:hAnsi="Times New Roman" w:cs="Times New Roman"/>
          <w:sz w:val="28"/>
          <w:szCs w:val="28"/>
        </w:rPr>
      </w:pPr>
    </w:p>
    <w:p w14:paraId="02B26B14" w14:textId="77777777" w:rsidR="00356612" w:rsidRDefault="00356612" w:rsidP="00356612">
      <w:pPr>
        <w:spacing w:line="240" w:lineRule="auto"/>
        <w:jc w:val="center"/>
        <w:rPr>
          <w:rFonts w:ascii="Times New Roman" w:hAnsi="Times New Roman" w:cs="Times New Roman"/>
          <w:sz w:val="28"/>
          <w:szCs w:val="28"/>
        </w:rPr>
      </w:pPr>
    </w:p>
    <w:p w14:paraId="11C286E1" w14:textId="77777777" w:rsidR="00356612" w:rsidDel="00540D1E" w:rsidRDefault="00356612" w:rsidP="00356612">
      <w:pPr>
        <w:spacing w:line="240" w:lineRule="auto"/>
        <w:jc w:val="center"/>
        <w:rPr>
          <w:del w:id="18" w:author="Ольга Борисовна Фролова" w:date="2025-01-27T19:43:00Z"/>
          <w:rFonts w:ascii="Times New Roman" w:hAnsi="Times New Roman" w:cs="Times New Roman"/>
          <w:sz w:val="28"/>
          <w:szCs w:val="28"/>
        </w:rPr>
      </w:pPr>
    </w:p>
    <w:p w14:paraId="6EBD2A73" w14:textId="77777777" w:rsidR="00356612" w:rsidDel="00540D1E" w:rsidRDefault="00356612" w:rsidP="00356612">
      <w:pPr>
        <w:spacing w:line="240" w:lineRule="auto"/>
        <w:jc w:val="center"/>
        <w:rPr>
          <w:del w:id="19" w:author="Ольга Борисовна Фролова" w:date="2025-01-27T19:43:00Z"/>
          <w:rFonts w:ascii="Times New Roman" w:hAnsi="Times New Roman" w:cs="Times New Roman"/>
          <w:sz w:val="28"/>
          <w:szCs w:val="28"/>
        </w:rPr>
      </w:pPr>
    </w:p>
    <w:p w14:paraId="6A125DE8" w14:textId="77777777" w:rsidR="00356612" w:rsidDel="00540D1E" w:rsidRDefault="00356612" w:rsidP="00356612">
      <w:pPr>
        <w:spacing w:line="240" w:lineRule="auto"/>
        <w:jc w:val="center"/>
        <w:rPr>
          <w:del w:id="20" w:author="Ольга Борисовна Фролова" w:date="2025-01-27T19:43:00Z"/>
          <w:rFonts w:ascii="Times New Roman" w:hAnsi="Times New Roman" w:cs="Times New Roman"/>
          <w:sz w:val="28"/>
          <w:szCs w:val="28"/>
        </w:rPr>
      </w:pPr>
    </w:p>
    <w:p w14:paraId="5DA98F48" w14:textId="3E2864B4" w:rsidR="00356612" w:rsidDel="00BB6327" w:rsidRDefault="00356612" w:rsidP="00356612">
      <w:pPr>
        <w:spacing w:line="240" w:lineRule="auto"/>
        <w:jc w:val="center"/>
        <w:rPr>
          <w:del w:id="21" w:author="Ольга Борисовна Фролова" w:date="2025-01-27T19:43:00Z"/>
          <w:rFonts w:ascii="Times New Roman" w:hAnsi="Times New Roman" w:cs="Times New Roman"/>
          <w:sz w:val="28"/>
          <w:szCs w:val="28"/>
        </w:rPr>
      </w:pPr>
      <w:ins w:id="22" w:author="Ольга Борисовна Фролова" w:date="2025-01-27T19:52:00Z">
        <w:r>
          <w:rPr>
            <w:rFonts w:ascii="Times New Roman" w:hAnsi="Times New Roman" w:cs="Times New Roman"/>
            <w:sz w:val="28"/>
            <w:szCs w:val="28"/>
          </w:rPr>
          <w:t>Москва</w:t>
        </w:r>
      </w:ins>
      <w:r w:rsidR="006D53FF">
        <w:rPr>
          <w:rFonts w:ascii="Times New Roman" w:hAnsi="Times New Roman" w:cs="Times New Roman"/>
          <w:sz w:val="28"/>
          <w:szCs w:val="28"/>
        </w:rPr>
        <w:t xml:space="preserve"> </w:t>
      </w:r>
    </w:p>
    <w:p w14:paraId="4CEA9C9D" w14:textId="77777777" w:rsidR="00356612" w:rsidRDefault="00356612" w:rsidP="00356612">
      <w:pPr>
        <w:spacing w:line="240" w:lineRule="auto"/>
        <w:jc w:val="center"/>
        <w:rPr>
          <w:ins w:id="23" w:author="Ольга Борисовна Фролова" w:date="2025-01-27T19:52:00Z"/>
          <w:rFonts w:ascii="Times New Roman" w:hAnsi="Times New Roman" w:cs="Times New Roman"/>
          <w:sz w:val="28"/>
          <w:szCs w:val="28"/>
        </w:rPr>
      </w:pPr>
      <w:ins w:id="24" w:author="Ольга Борисовна Фролова" w:date="2025-01-27T19:52:00Z">
        <w:r>
          <w:rPr>
            <w:rFonts w:ascii="Times New Roman" w:hAnsi="Times New Roman" w:cs="Times New Roman"/>
            <w:sz w:val="28"/>
            <w:szCs w:val="28"/>
          </w:rPr>
          <w:t>2025</w:t>
        </w:r>
      </w:ins>
    </w:p>
    <w:p w14:paraId="5F871C9C" w14:textId="77777777" w:rsidR="00356612" w:rsidDel="00BB6327" w:rsidRDefault="00356612" w:rsidP="00356612">
      <w:pPr>
        <w:spacing w:line="240" w:lineRule="auto"/>
        <w:jc w:val="center"/>
        <w:rPr>
          <w:del w:id="25" w:author="Ольга Борисовна Фролова" w:date="2025-01-27T19:51:00Z"/>
          <w:rFonts w:ascii="Times New Roman" w:hAnsi="Times New Roman" w:cs="Times New Roman"/>
          <w:sz w:val="28"/>
          <w:szCs w:val="28"/>
        </w:rPr>
      </w:pPr>
    </w:p>
    <w:p w14:paraId="5D6163E3" w14:textId="232FDB34" w:rsidR="00356612" w:rsidRPr="00F667C0" w:rsidRDefault="00356612" w:rsidP="00356612">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br w:type="page"/>
      </w:r>
      <w:r>
        <w:rPr>
          <w:rFonts w:ascii="Times New Roman" w:hAnsi="Times New Roman" w:cs="Times New Roman"/>
          <w:b/>
          <w:bCs/>
          <w:sz w:val="28"/>
          <w:szCs w:val="28"/>
        </w:rPr>
        <w:lastRenderedPageBreak/>
        <w:t>Оглавление</w:t>
      </w:r>
    </w:p>
    <w:p w14:paraId="7C41E5C9" w14:textId="77777777" w:rsidR="00356612" w:rsidRDefault="00356612" w:rsidP="00356612">
      <w:pPr>
        <w:spacing w:after="200" w:line="240" w:lineRule="auto"/>
        <w:ind w:left="560" w:right="-180"/>
        <w:jc w:val="center"/>
      </w:pPr>
      <w:r>
        <w:t xml:space="preserve"> </w:t>
      </w:r>
    </w:p>
    <w:p w14:paraId="0719468F" w14:textId="7003A82E" w:rsidR="00356612" w:rsidRPr="0036082A" w:rsidRDefault="00356612" w:rsidP="00356612">
      <w:pPr>
        <w:pStyle w:val="11"/>
        <w:rPr>
          <w:rFonts w:ascii="Times New Roman" w:eastAsia="Times New Roman" w:hAnsi="Times New Roman" w:cs="Times New Roman"/>
          <w:b w:val="0"/>
          <w:bCs w:val="0"/>
          <w:noProof/>
          <w:color w:val="auto"/>
          <w:sz w:val="32"/>
          <w:szCs w:val="32"/>
          <w:lang w:eastAsia="ru-RU"/>
        </w:rPr>
      </w:pPr>
      <w:r w:rsidRPr="00E159A3">
        <w:rPr>
          <w:rFonts w:ascii="Times New Roman" w:hAnsi="Times New Roman" w:cs="Times New Roman"/>
          <w:b w:val="0"/>
          <w:sz w:val="28"/>
          <w:szCs w:val="28"/>
        </w:rPr>
        <w:fldChar w:fldCharType="begin"/>
      </w:r>
      <w:r w:rsidRPr="00E159A3">
        <w:rPr>
          <w:rFonts w:ascii="Times New Roman" w:hAnsi="Times New Roman" w:cs="Times New Roman"/>
          <w:b w:val="0"/>
          <w:sz w:val="28"/>
          <w:szCs w:val="28"/>
        </w:rPr>
        <w:instrText xml:space="preserve"> TOC \o "1-3" \h \z \u </w:instrText>
      </w:r>
      <w:r w:rsidRPr="00E159A3">
        <w:rPr>
          <w:rFonts w:ascii="Times New Roman" w:hAnsi="Times New Roman" w:cs="Times New Roman"/>
          <w:b w:val="0"/>
          <w:sz w:val="28"/>
          <w:szCs w:val="28"/>
        </w:rPr>
        <w:fldChar w:fldCharType="separate"/>
      </w:r>
      <w:hyperlink w:anchor="_Toc506898770" w:history="1">
        <w:r w:rsidRPr="0036082A">
          <w:rPr>
            <w:rStyle w:val="a6"/>
            <w:rFonts w:ascii="Times New Roman" w:hAnsi="Times New Roman" w:cs="Times New Roman"/>
            <w:b w:val="0"/>
            <w:noProof/>
            <w:sz w:val="32"/>
            <w:szCs w:val="32"/>
          </w:rPr>
          <w:t>1. Область применения</w:t>
        </w:r>
        <w:r w:rsidRPr="0036082A">
          <w:rPr>
            <w:rFonts w:ascii="Times New Roman" w:hAnsi="Times New Roman" w:cs="Times New Roman"/>
            <w:b w:val="0"/>
            <w:noProof/>
            <w:webHidden/>
            <w:sz w:val="32"/>
            <w:szCs w:val="32"/>
          </w:rPr>
          <w:tab/>
        </w:r>
        <w:r w:rsidRPr="0036082A">
          <w:rPr>
            <w:rFonts w:ascii="Times New Roman" w:hAnsi="Times New Roman" w:cs="Times New Roman"/>
            <w:b w:val="0"/>
            <w:noProof/>
            <w:webHidden/>
            <w:sz w:val="32"/>
            <w:szCs w:val="32"/>
          </w:rPr>
          <w:fldChar w:fldCharType="begin"/>
        </w:r>
        <w:r w:rsidRPr="0036082A">
          <w:rPr>
            <w:rFonts w:ascii="Times New Roman" w:hAnsi="Times New Roman" w:cs="Times New Roman"/>
            <w:b w:val="0"/>
            <w:noProof/>
            <w:webHidden/>
            <w:sz w:val="32"/>
            <w:szCs w:val="32"/>
          </w:rPr>
          <w:instrText xml:space="preserve"> PAGEREF _Toc506898770 \h </w:instrText>
        </w:r>
        <w:r w:rsidRPr="0036082A">
          <w:rPr>
            <w:rFonts w:ascii="Times New Roman" w:hAnsi="Times New Roman" w:cs="Times New Roman"/>
            <w:b w:val="0"/>
            <w:noProof/>
            <w:webHidden/>
            <w:sz w:val="32"/>
            <w:szCs w:val="32"/>
          </w:rPr>
        </w:r>
        <w:r w:rsidRPr="0036082A">
          <w:rPr>
            <w:rFonts w:ascii="Times New Roman" w:hAnsi="Times New Roman" w:cs="Times New Roman"/>
            <w:b w:val="0"/>
            <w:noProof/>
            <w:webHidden/>
            <w:sz w:val="32"/>
            <w:szCs w:val="32"/>
          </w:rPr>
          <w:fldChar w:fldCharType="separate"/>
        </w:r>
        <w:r w:rsidR="00CE176B">
          <w:rPr>
            <w:rFonts w:ascii="Times New Roman" w:hAnsi="Times New Roman" w:cs="Times New Roman"/>
            <w:b w:val="0"/>
            <w:noProof/>
            <w:webHidden/>
            <w:sz w:val="32"/>
            <w:szCs w:val="32"/>
          </w:rPr>
          <w:t>3</w:t>
        </w:r>
        <w:r w:rsidRPr="0036082A">
          <w:rPr>
            <w:rFonts w:ascii="Times New Roman" w:hAnsi="Times New Roman" w:cs="Times New Roman"/>
            <w:b w:val="0"/>
            <w:noProof/>
            <w:webHidden/>
            <w:sz w:val="32"/>
            <w:szCs w:val="32"/>
          </w:rPr>
          <w:fldChar w:fldCharType="end"/>
        </w:r>
      </w:hyperlink>
    </w:p>
    <w:p w14:paraId="6FB49D36" w14:textId="1EBE9FA0" w:rsidR="00356612" w:rsidRPr="0036082A" w:rsidRDefault="00356612" w:rsidP="00356612">
      <w:pPr>
        <w:pStyle w:val="11"/>
        <w:rPr>
          <w:rFonts w:ascii="Times New Roman" w:eastAsia="Times New Roman" w:hAnsi="Times New Roman" w:cs="Times New Roman"/>
          <w:b w:val="0"/>
          <w:bCs w:val="0"/>
          <w:noProof/>
          <w:color w:val="auto"/>
          <w:sz w:val="32"/>
          <w:szCs w:val="32"/>
          <w:lang w:eastAsia="ru-RU"/>
        </w:rPr>
      </w:pPr>
      <w:hyperlink w:anchor="_Toc506898771" w:history="1">
        <w:r w:rsidRPr="0036082A">
          <w:rPr>
            <w:rStyle w:val="a6"/>
            <w:rFonts w:ascii="Times New Roman" w:hAnsi="Times New Roman" w:cs="Times New Roman"/>
            <w:b w:val="0"/>
            <w:noProof/>
            <w:sz w:val="32"/>
            <w:szCs w:val="32"/>
          </w:rPr>
          <w:t>2. Нормативные ссылки</w:t>
        </w:r>
        <w:r w:rsidRPr="0036082A">
          <w:rPr>
            <w:rFonts w:ascii="Times New Roman" w:hAnsi="Times New Roman" w:cs="Times New Roman"/>
            <w:b w:val="0"/>
            <w:noProof/>
            <w:webHidden/>
            <w:sz w:val="32"/>
            <w:szCs w:val="32"/>
          </w:rPr>
          <w:tab/>
        </w:r>
        <w:r w:rsidRPr="0036082A">
          <w:rPr>
            <w:rFonts w:ascii="Times New Roman" w:hAnsi="Times New Roman" w:cs="Times New Roman"/>
            <w:b w:val="0"/>
            <w:noProof/>
            <w:webHidden/>
            <w:sz w:val="32"/>
            <w:szCs w:val="32"/>
          </w:rPr>
          <w:fldChar w:fldCharType="begin"/>
        </w:r>
        <w:r w:rsidRPr="0036082A">
          <w:rPr>
            <w:rFonts w:ascii="Times New Roman" w:hAnsi="Times New Roman" w:cs="Times New Roman"/>
            <w:b w:val="0"/>
            <w:noProof/>
            <w:webHidden/>
            <w:sz w:val="32"/>
            <w:szCs w:val="32"/>
          </w:rPr>
          <w:instrText xml:space="preserve"> PAGEREF _Toc506898771 \h </w:instrText>
        </w:r>
        <w:r w:rsidRPr="0036082A">
          <w:rPr>
            <w:rFonts w:ascii="Times New Roman" w:hAnsi="Times New Roman" w:cs="Times New Roman"/>
            <w:b w:val="0"/>
            <w:noProof/>
            <w:webHidden/>
            <w:sz w:val="32"/>
            <w:szCs w:val="32"/>
          </w:rPr>
        </w:r>
        <w:r w:rsidRPr="0036082A">
          <w:rPr>
            <w:rFonts w:ascii="Times New Roman" w:hAnsi="Times New Roman" w:cs="Times New Roman"/>
            <w:b w:val="0"/>
            <w:noProof/>
            <w:webHidden/>
            <w:sz w:val="32"/>
            <w:szCs w:val="32"/>
          </w:rPr>
          <w:fldChar w:fldCharType="separate"/>
        </w:r>
        <w:r w:rsidR="00CE176B">
          <w:rPr>
            <w:rFonts w:ascii="Times New Roman" w:hAnsi="Times New Roman" w:cs="Times New Roman"/>
            <w:b w:val="0"/>
            <w:noProof/>
            <w:webHidden/>
            <w:sz w:val="32"/>
            <w:szCs w:val="32"/>
          </w:rPr>
          <w:t>3</w:t>
        </w:r>
        <w:r w:rsidRPr="0036082A">
          <w:rPr>
            <w:rFonts w:ascii="Times New Roman" w:hAnsi="Times New Roman" w:cs="Times New Roman"/>
            <w:b w:val="0"/>
            <w:noProof/>
            <w:webHidden/>
            <w:sz w:val="32"/>
            <w:szCs w:val="32"/>
          </w:rPr>
          <w:fldChar w:fldCharType="end"/>
        </w:r>
      </w:hyperlink>
    </w:p>
    <w:p w14:paraId="7F000278" w14:textId="66FEE407" w:rsidR="00356612" w:rsidRPr="0036082A" w:rsidRDefault="00356612" w:rsidP="00356612">
      <w:pPr>
        <w:pStyle w:val="11"/>
        <w:rPr>
          <w:rFonts w:ascii="Times New Roman" w:eastAsia="Times New Roman" w:hAnsi="Times New Roman" w:cs="Times New Roman"/>
          <w:b w:val="0"/>
          <w:bCs w:val="0"/>
          <w:noProof/>
          <w:color w:val="auto"/>
          <w:sz w:val="32"/>
          <w:szCs w:val="32"/>
          <w:lang w:eastAsia="ru-RU"/>
        </w:rPr>
      </w:pPr>
      <w:hyperlink w:anchor="_Toc506898772" w:history="1">
        <w:r w:rsidRPr="0036082A">
          <w:rPr>
            <w:rStyle w:val="a6"/>
            <w:rFonts w:ascii="Times New Roman" w:hAnsi="Times New Roman" w:cs="Times New Roman"/>
            <w:b w:val="0"/>
            <w:noProof/>
            <w:sz w:val="32"/>
            <w:szCs w:val="32"/>
          </w:rPr>
          <w:t>3. Термины и определения</w:t>
        </w:r>
        <w:r w:rsidRPr="0036082A">
          <w:rPr>
            <w:rFonts w:ascii="Times New Roman" w:hAnsi="Times New Roman" w:cs="Times New Roman"/>
            <w:b w:val="0"/>
            <w:noProof/>
            <w:webHidden/>
            <w:sz w:val="32"/>
            <w:szCs w:val="32"/>
          </w:rPr>
          <w:tab/>
        </w:r>
        <w:r w:rsidRPr="0036082A">
          <w:rPr>
            <w:rFonts w:ascii="Times New Roman" w:hAnsi="Times New Roman" w:cs="Times New Roman"/>
            <w:b w:val="0"/>
            <w:noProof/>
            <w:webHidden/>
            <w:sz w:val="32"/>
            <w:szCs w:val="32"/>
          </w:rPr>
          <w:fldChar w:fldCharType="begin"/>
        </w:r>
        <w:r w:rsidRPr="0036082A">
          <w:rPr>
            <w:rFonts w:ascii="Times New Roman" w:hAnsi="Times New Roman" w:cs="Times New Roman"/>
            <w:b w:val="0"/>
            <w:noProof/>
            <w:webHidden/>
            <w:sz w:val="32"/>
            <w:szCs w:val="32"/>
          </w:rPr>
          <w:instrText xml:space="preserve"> PAGEREF _Toc506898772 \h </w:instrText>
        </w:r>
        <w:r w:rsidRPr="0036082A">
          <w:rPr>
            <w:rFonts w:ascii="Times New Roman" w:hAnsi="Times New Roman" w:cs="Times New Roman"/>
            <w:b w:val="0"/>
            <w:noProof/>
            <w:webHidden/>
            <w:sz w:val="32"/>
            <w:szCs w:val="32"/>
          </w:rPr>
        </w:r>
        <w:r w:rsidRPr="0036082A">
          <w:rPr>
            <w:rFonts w:ascii="Times New Roman" w:hAnsi="Times New Roman" w:cs="Times New Roman"/>
            <w:b w:val="0"/>
            <w:noProof/>
            <w:webHidden/>
            <w:sz w:val="32"/>
            <w:szCs w:val="32"/>
          </w:rPr>
          <w:fldChar w:fldCharType="separate"/>
        </w:r>
        <w:r w:rsidR="00CE176B">
          <w:rPr>
            <w:rFonts w:ascii="Times New Roman" w:hAnsi="Times New Roman" w:cs="Times New Roman"/>
            <w:b w:val="0"/>
            <w:noProof/>
            <w:webHidden/>
            <w:sz w:val="32"/>
            <w:szCs w:val="32"/>
          </w:rPr>
          <w:t>3</w:t>
        </w:r>
        <w:r w:rsidRPr="0036082A">
          <w:rPr>
            <w:rFonts w:ascii="Times New Roman" w:hAnsi="Times New Roman" w:cs="Times New Roman"/>
            <w:b w:val="0"/>
            <w:noProof/>
            <w:webHidden/>
            <w:sz w:val="32"/>
            <w:szCs w:val="32"/>
          </w:rPr>
          <w:fldChar w:fldCharType="end"/>
        </w:r>
      </w:hyperlink>
    </w:p>
    <w:p w14:paraId="3E6BBE7D" w14:textId="1D20CB1D" w:rsidR="00356612" w:rsidRPr="0036082A" w:rsidRDefault="00356612" w:rsidP="00356612">
      <w:pPr>
        <w:pStyle w:val="21"/>
        <w:rPr>
          <w:rFonts w:ascii="Times New Roman" w:eastAsia="Times New Roman" w:hAnsi="Times New Roman" w:cs="Times New Roman"/>
          <w:b w:val="0"/>
          <w:bCs w:val="0"/>
          <w:noProof/>
          <w:color w:val="auto"/>
          <w:sz w:val="32"/>
          <w:szCs w:val="32"/>
          <w:lang w:eastAsia="ru-RU"/>
        </w:rPr>
      </w:pPr>
      <w:hyperlink w:anchor="_Toc506898773" w:history="1">
        <w:r w:rsidRPr="0036082A">
          <w:rPr>
            <w:rStyle w:val="a6"/>
            <w:rFonts w:ascii="Times New Roman" w:hAnsi="Times New Roman" w:cs="Times New Roman"/>
            <w:b w:val="0"/>
            <w:noProof/>
            <w:sz w:val="32"/>
            <w:szCs w:val="32"/>
          </w:rPr>
          <w:t>4. Общие положения</w:t>
        </w:r>
        <w:r w:rsidRPr="0036082A">
          <w:rPr>
            <w:rFonts w:ascii="Times New Roman" w:hAnsi="Times New Roman" w:cs="Times New Roman"/>
            <w:b w:val="0"/>
            <w:noProof/>
            <w:webHidden/>
            <w:sz w:val="32"/>
            <w:szCs w:val="32"/>
          </w:rPr>
          <w:tab/>
        </w:r>
        <w:r w:rsidRPr="0036082A">
          <w:rPr>
            <w:rFonts w:ascii="Times New Roman" w:hAnsi="Times New Roman" w:cs="Times New Roman"/>
            <w:b w:val="0"/>
            <w:noProof/>
            <w:webHidden/>
            <w:sz w:val="32"/>
            <w:szCs w:val="32"/>
          </w:rPr>
          <w:fldChar w:fldCharType="begin"/>
        </w:r>
        <w:r w:rsidRPr="0036082A">
          <w:rPr>
            <w:rFonts w:ascii="Times New Roman" w:hAnsi="Times New Roman" w:cs="Times New Roman"/>
            <w:b w:val="0"/>
            <w:noProof/>
            <w:webHidden/>
            <w:sz w:val="32"/>
            <w:szCs w:val="32"/>
          </w:rPr>
          <w:instrText xml:space="preserve"> PAGEREF _Toc506898773 \h </w:instrText>
        </w:r>
        <w:r w:rsidRPr="0036082A">
          <w:rPr>
            <w:rFonts w:ascii="Times New Roman" w:hAnsi="Times New Roman" w:cs="Times New Roman"/>
            <w:b w:val="0"/>
            <w:noProof/>
            <w:webHidden/>
            <w:sz w:val="32"/>
            <w:szCs w:val="32"/>
          </w:rPr>
        </w:r>
        <w:r w:rsidRPr="0036082A">
          <w:rPr>
            <w:rFonts w:ascii="Times New Roman" w:hAnsi="Times New Roman" w:cs="Times New Roman"/>
            <w:b w:val="0"/>
            <w:noProof/>
            <w:webHidden/>
            <w:sz w:val="32"/>
            <w:szCs w:val="32"/>
          </w:rPr>
          <w:fldChar w:fldCharType="separate"/>
        </w:r>
        <w:r w:rsidR="00CE176B">
          <w:rPr>
            <w:rFonts w:ascii="Times New Roman" w:hAnsi="Times New Roman" w:cs="Times New Roman"/>
            <w:b w:val="0"/>
            <w:noProof/>
            <w:webHidden/>
            <w:sz w:val="32"/>
            <w:szCs w:val="32"/>
          </w:rPr>
          <w:t>5</w:t>
        </w:r>
        <w:r w:rsidRPr="0036082A">
          <w:rPr>
            <w:rFonts w:ascii="Times New Roman" w:hAnsi="Times New Roman" w:cs="Times New Roman"/>
            <w:b w:val="0"/>
            <w:noProof/>
            <w:webHidden/>
            <w:sz w:val="32"/>
            <w:szCs w:val="32"/>
          </w:rPr>
          <w:fldChar w:fldCharType="end"/>
        </w:r>
      </w:hyperlink>
    </w:p>
    <w:p w14:paraId="467795DB" w14:textId="6403EFE9" w:rsidR="00356612" w:rsidRPr="0036082A" w:rsidRDefault="00356612" w:rsidP="00356612">
      <w:pPr>
        <w:pStyle w:val="21"/>
        <w:rPr>
          <w:rFonts w:ascii="Times New Roman" w:eastAsia="Times New Roman" w:hAnsi="Times New Roman" w:cs="Times New Roman"/>
          <w:b w:val="0"/>
          <w:bCs w:val="0"/>
          <w:noProof/>
          <w:color w:val="auto"/>
          <w:sz w:val="32"/>
          <w:szCs w:val="32"/>
          <w:lang w:eastAsia="ru-RU"/>
        </w:rPr>
      </w:pPr>
      <w:hyperlink w:anchor="_Toc506898774" w:history="1">
        <w:r w:rsidRPr="0036082A">
          <w:rPr>
            <w:rStyle w:val="a6"/>
            <w:rFonts w:ascii="Times New Roman" w:hAnsi="Times New Roman" w:cs="Times New Roman"/>
            <w:b w:val="0"/>
            <w:noProof/>
            <w:sz w:val="32"/>
            <w:szCs w:val="32"/>
          </w:rPr>
          <w:t>5. Порядок предоставления отчетов  членами Ассоциации</w:t>
        </w:r>
        <w:r w:rsidRPr="0036082A">
          <w:rPr>
            <w:rFonts w:ascii="Times New Roman" w:hAnsi="Times New Roman" w:cs="Times New Roman"/>
            <w:b w:val="0"/>
            <w:noProof/>
            <w:webHidden/>
            <w:sz w:val="32"/>
            <w:szCs w:val="32"/>
          </w:rPr>
          <w:tab/>
        </w:r>
        <w:r w:rsidRPr="0036082A">
          <w:rPr>
            <w:rFonts w:ascii="Times New Roman" w:hAnsi="Times New Roman" w:cs="Times New Roman"/>
            <w:b w:val="0"/>
            <w:noProof/>
            <w:webHidden/>
            <w:sz w:val="32"/>
            <w:szCs w:val="32"/>
          </w:rPr>
          <w:fldChar w:fldCharType="begin"/>
        </w:r>
        <w:r w:rsidRPr="0036082A">
          <w:rPr>
            <w:rFonts w:ascii="Times New Roman" w:hAnsi="Times New Roman" w:cs="Times New Roman"/>
            <w:b w:val="0"/>
            <w:noProof/>
            <w:webHidden/>
            <w:sz w:val="32"/>
            <w:szCs w:val="32"/>
          </w:rPr>
          <w:instrText xml:space="preserve"> PAGEREF _Toc506898774 \h </w:instrText>
        </w:r>
        <w:r w:rsidRPr="0036082A">
          <w:rPr>
            <w:rFonts w:ascii="Times New Roman" w:hAnsi="Times New Roman" w:cs="Times New Roman"/>
            <w:b w:val="0"/>
            <w:noProof/>
            <w:webHidden/>
            <w:sz w:val="32"/>
            <w:szCs w:val="32"/>
          </w:rPr>
        </w:r>
        <w:r w:rsidRPr="0036082A">
          <w:rPr>
            <w:rFonts w:ascii="Times New Roman" w:hAnsi="Times New Roman" w:cs="Times New Roman"/>
            <w:b w:val="0"/>
            <w:noProof/>
            <w:webHidden/>
            <w:sz w:val="32"/>
            <w:szCs w:val="32"/>
          </w:rPr>
          <w:fldChar w:fldCharType="separate"/>
        </w:r>
        <w:r w:rsidR="00CE176B">
          <w:rPr>
            <w:rFonts w:ascii="Times New Roman" w:hAnsi="Times New Roman" w:cs="Times New Roman"/>
            <w:b w:val="0"/>
            <w:noProof/>
            <w:webHidden/>
            <w:sz w:val="32"/>
            <w:szCs w:val="32"/>
          </w:rPr>
          <w:t>7</w:t>
        </w:r>
        <w:r w:rsidRPr="0036082A">
          <w:rPr>
            <w:rFonts w:ascii="Times New Roman" w:hAnsi="Times New Roman" w:cs="Times New Roman"/>
            <w:b w:val="0"/>
            <w:noProof/>
            <w:webHidden/>
            <w:sz w:val="32"/>
            <w:szCs w:val="32"/>
          </w:rPr>
          <w:fldChar w:fldCharType="end"/>
        </w:r>
      </w:hyperlink>
    </w:p>
    <w:p w14:paraId="74BCC13B" w14:textId="4FCFE3C0" w:rsidR="00356612" w:rsidRPr="0036082A" w:rsidRDefault="00356612" w:rsidP="00356612">
      <w:pPr>
        <w:pStyle w:val="21"/>
        <w:rPr>
          <w:rFonts w:ascii="Times New Roman" w:eastAsia="Times New Roman" w:hAnsi="Times New Roman" w:cs="Times New Roman"/>
          <w:b w:val="0"/>
          <w:bCs w:val="0"/>
          <w:noProof/>
          <w:color w:val="auto"/>
          <w:sz w:val="32"/>
          <w:szCs w:val="32"/>
          <w:lang w:eastAsia="ru-RU"/>
        </w:rPr>
      </w:pPr>
      <w:hyperlink w:anchor="_Toc506898775" w:history="1">
        <w:r w:rsidRPr="0036082A">
          <w:rPr>
            <w:rStyle w:val="a6"/>
            <w:rFonts w:ascii="Times New Roman" w:hAnsi="Times New Roman" w:cs="Times New Roman"/>
            <w:b w:val="0"/>
            <w:noProof/>
            <w:sz w:val="32"/>
            <w:szCs w:val="32"/>
          </w:rPr>
          <w:t>6. Способы получения, обработки, хранения и защиты информации, используемой для анализа деятельности членов  Ассоциации</w:t>
        </w:r>
        <w:r w:rsidRPr="0036082A">
          <w:rPr>
            <w:rFonts w:ascii="Times New Roman" w:hAnsi="Times New Roman" w:cs="Times New Roman"/>
            <w:b w:val="0"/>
            <w:noProof/>
            <w:webHidden/>
            <w:sz w:val="32"/>
            <w:szCs w:val="32"/>
          </w:rPr>
          <w:tab/>
        </w:r>
        <w:r w:rsidRPr="0036082A">
          <w:rPr>
            <w:rFonts w:ascii="Times New Roman" w:hAnsi="Times New Roman" w:cs="Times New Roman"/>
            <w:b w:val="0"/>
            <w:noProof/>
            <w:webHidden/>
            <w:sz w:val="32"/>
            <w:szCs w:val="32"/>
          </w:rPr>
          <w:fldChar w:fldCharType="begin"/>
        </w:r>
        <w:r w:rsidRPr="0036082A">
          <w:rPr>
            <w:rFonts w:ascii="Times New Roman" w:hAnsi="Times New Roman" w:cs="Times New Roman"/>
            <w:b w:val="0"/>
            <w:noProof/>
            <w:webHidden/>
            <w:sz w:val="32"/>
            <w:szCs w:val="32"/>
          </w:rPr>
          <w:instrText xml:space="preserve"> PAGEREF _Toc506898775 \h </w:instrText>
        </w:r>
        <w:r w:rsidRPr="0036082A">
          <w:rPr>
            <w:rFonts w:ascii="Times New Roman" w:hAnsi="Times New Roman" w:cs="Times New Roman"/>
            <w:b w:val="0"/>
            <w:noProof/>
            <w:webHidden/>
            <w:sz w:val="32"/>
            <w:szCs w:val="32"/>
          </w:rPr>
        </w:r>
        <w:r w:rsidRPr="0036082A">
          <w:rPr>
            <w:rFonts w:ascii="Times New Roman" w:hAnsi="Times New Roman" w:cs="Times New Roman"/>
            <w:b w:val="0"/>
            <w:noProof/>
            <w:webHidden/>
            <w:sz w:val="32"/>
            <w:szCs w:val="32"/>
          </w:rPr>
          <w:fldChar w:fldCharType="separate"/>
        </w:r>
        <w:r w:rsidR="00CE176B">
          <w:rPr>
            <w:rFonts w:ascii="Times New Roman" w:hAnsi="Times New Roman" w:cs="Times New Roman"/>
            <w:b w:val="0"/>
            <w:noProof/>
            <w:webHidden/>
            <w:sz w:val="32"/>
            <w:szCs w:val="32"/>
          </w:rPr>
          <w:t>8</w:t>
        </w:r>
        <w:r w:rsidRPr="0036082A">
          <w:rPr>
            <w:rFonts w:ascii="Times New Roman" w:hAnsi="Times New Roman" w:cs="Times New Roman"/>
            <w:b w:val="0"/>
            <w:noProof/>
            <w:webHidden/>
            <w:sz w:val="32"/>
            <w:szCs w:val="32"/>
          </w:rPr>
          <w:fldChar w:fldCharType="end"/>
        </w:r>
      </w:hyperlink>
    </w:p>
    <w:p w14:paraId="084DEA00" w14:textId="5CA036F2" w:rsidR="00356612" w:rsidRPr="0036082A" w:rsidRDefault="00356612" w:rsidP="00356612">
      <w:pPr>
        <w:pStyle w:val="21"/>
        <w:rPr>
          <w:rFonts w:ascii="Times New Roman" w:eastAsia="Times New Roman" w:hAnsi="Times New Roman" w:cs="Times New Roman"/>
          <w:b w:val="0"/>
          <w:bCs w:val="0"/>
          <w:noProof/>
          <w:color w:val="auto"/>
          <w:sz w:val="32"/>
          <w:szCs w:val="32"/>
          <w:lang w:eastAsia="ru-RU"/>
        </w:rPr>
      </w:pPr>
      <w:hyperlink w:anchor="_Toc506898776" w:history="1">
        <w:r w:rsidRPr="0036082A">
          <w:rPr>
            <w:rStyle w:val="a6"/>
            <w:rFonts w:ascii="Times New Roman" w:hAnsi="Times New Roman" w:cs="Times New Roman"/>
            <w:b w:val="0"/>
            <w:noProof/>
            <w:sz w:val="32"/>
            <w:szCs w:val="32"/>
          </w:rPr>
          <w:t>7. Методика анализа деятельности  членов Ассоциации</w:t>
        </w:r>
        <w:r w:rsidRPr="0036082A">
          <w:rPr>
            <w:rFonts w:ascii="Times New Roman" w:hAnsi="Times New Roman" w:cs="Times New Roman"/>
            <w:b w:val="0"/>
            <w:noProof/>
            <w:webHidden/>
            <w:sz w:val="32"/>
            <w:szCs w:val="32"/>
          </w:rPr>
          <w:tab/>
        </w:r>
        <w:r w:rsidRPr="0036082A">
          <w:rPr>
            <w:rFonts w:ascii="Times New Roman" w:hAnsi="Times New Roman" w:cs="Times New Roman"/>
            <w:b w:val="0"/>
            <w:noProof/>
            <w:webHidden/>
            <w:sz w:val="32"/>
            <w:szCs w:val="32"/>
          </w:rPr>
          <w:fldChar w:fldCharType="begin"/>
        </w:r>
        <w:r w:rsidRPr="0036082A">
          <w:rPr>
            <w:rFonts w:ascii="Times New Roman" w:hAnsi="Times New Roman" w:cs="Times New Roman"/>
            <w:b w:val="0"/>
            <w:noProof/>
            <w:webHidden/>
            <w:sz w:val="32"/>
            <w:szCs w:val="32"/>
          </w:rPr>
          <w:instrText xml:space="preserve"> PAGEREF _Toc506898776 \h </w:instrText>
        </w:r>
        <w:r w:rsidRPr="0036082A">
          <w:rPr>
            <w:rFonts w:ascii="Times New Roman" w:hAnsi="Times New Roman" w:cs="Times New Roman"/>
            <w:b w:val="0"/>
            <w:noProof/>
            <w:webHidden/>
            <w:sz w:val="32"/>
            <w:szCs w:val="32"/>
          </w:rPr>
        </w:r>
        <w:r w:rsidRPr="0036082A">
          <w:rPr>
            <w:rFonts w:ascii="Times New Roman" w:hAnsi="Times New Roman" w:cs="Times New Roman"/>
            <w:b w:val="0"/>
            <w:noProof/>
            <w:webHidden/>
            <w:sz w:val="32"/>
            <w:szCs w:val="32"/>
          </w:rPr>
          <w:fldChar w:fldCharType="separate"/>
        </w:r>
        <w:r w:rsidR="00CE176B">
          <w:rPr>
            <w:rFonts w:ascii="Times New Roman" w:hAnsi="Times New Roman" w:cs="Times New Roman"/>
            <w:b w:val="0"/>
            <w:noProof/>
            <w:webHidden/>
            <w:sz w:val="32"/>
            <w:szCs w:val="32"/>
          </w:rPr>
          <w:t>10</w:t>
        </w:r>
        <w:r w:rsidRPr="0036082A">
          <w:rPr>
            <w:rFonts w:ascii="Times New Roman" w:hAnsi="Times New Roman" w:cs="Times New Roman"/>
            <w:b w:val="0"/>
            <w:noProof/>
            <w:webHidden/>
            <w:sz w:val="32"/>
            <w:szCs w:val="32"/>
          </w:rPr>
          <w:fldChar w:fldCharType="end"/>
        </w:r>
      </w:hyperlink>
    </w:p>
    <w:p w14:paraId="3016B554" w14:textId="75CE4B87" w:rsidR="00356612" w:rsidRPr="0036082A" w:rsidRDefault="00356612" w:rsidP="00356612">
      <w:pPr>
        <w:pStyle w:val="21"/>
        <w:rPr>
          <w:rFonts w:ascii="Times New Roman" w:eastAsia="Times New Roman" w:hAnsi="Times New Roman" w:cs="Times New Roman"/>
          <w:b w:val="0"/>
          <w:bCs w:val="0"/>
          <w:noProof/>
          <w:color w:val="auto"/>
          <w:sz w:val="32"/>
          <w:szCs w:val="32"/>
          <w:lang w:eastAsia="ru-RU"/>
        </w:rPr>
      </w:pPr>
      <w:hyperlink w:anchor="_Toc506898777" w:history="1">
        <w:r w:rsidRPr="0036082A">
          <w:rPr>
            <w:rStyle w:val="a6"/>
            <w:rFonts w:ascii="Times New Roman" w:hAnsi="Times New Roman" w:cs="Times New Roman"/>
            <w:b w:val="0"/>
            <w:noProof/>
            <w:sz w:val="32"/>
            <w:szCs w:val="32"/>
          </w:rPr>
          <w:t>8. Результаты анализа деятельности членов Ассоциации и их применение</w:t>
        </w:r>
        <w:r w:rsidRPr="0036082A">
          <w:rPr>
            <w:rFonts w:ascii="Times New Roman" w:hAnsi="Times New Roman" w:cs="Times New Roman"/>
            <w:b w:val="0"/>
            <w:noProof/>
            <w:webHidden/>
            <w:sz w:val="32"/>
            <w:szCs w:val="32"/>
          </w:rPr>
          <w:tab/>
        </w:r>
        <w:r w:rsidRPr="0036082A">
          <w:rPr>
            <w:rFonts w:ascii="Times New Roman" w:hAnsi="Times New Roman" w:cs="Times New Roman"/>
            <w:b w:val="0"/>
            <w:noProof/>
            <w:webHidden/>
            <w:sz w:val="32"/>
            <w:szCs w:val="32"/>
          </w:rPr>
          <w:fldChar w:fldCharType="begin"/>
        </w:r>
        <w:r w:rsidRPr="0036082A">
          <w:rPr>
            <w:rFonts w:ascii="Times New Roman" w:hAnsi="Times New Roman" w:cs="Times New Roman"/>
            <w:b w:val="0"/>
            <w:noProof/>
            <w:webHidden/>
            <w:sz w:val="32"/>
            <w:szCs w:val="32"/>
          </w:rPr>
          <w:instrText xml:space="preserve"> PAGEREF _Toc506898777 \h </w:instrText>
        </w:r>
        <w:r w:rsidRPr="0036082A">
          <w:rPr>
            <w:rFonts w:ascii="Times New Roman" w:hAnsi="Times New Roman" w:cs="Times New Roman"/>
            <w:b w:val="0"/>
            <w:noProof/>
            <w:webHidden/>
            <w:sz w:val="32"/>
            <w:szCs w:val="32"/>
          </w:rPr>
        </w:r>
        <w:r w:rsidRPr="0036082A">
          <w:rPr>
            <w:rFonts w:ascii="Times New Roman" w:hAnsi="Times New Roman" w:cs="Times New Roman"/>
            <w:b w:val="0"/>
            <w:noProof/>
            <w:webHidden/>
            <w:sz w:val="32"/>
            <w:szCs w:val="32"/>
          </w:rPr>
          <w:fldChar w:fldCharType="separate"/>
        </w:r>
        <w:r w:rsidR="00CE176B">
          <w:rPr>
            <w:rFonts w:ascii="Times New Roman" w:hAnsi="Times New Roman" w:cs="Times New Roman"/>
            <w:b w:val="0"/>
            <w:noProof/>
            <w:webHidden/>
            <w:sz w:val="32"/>
            <w:szCs w:val="32"/>
          </w:rPr>
          <w:t>10</w:t>
        </w:r>
        <w:r w:rsidRPr="0036082A">
          <w:rPr>
            <w:rFonts w:ascii="Times New Roman" w:hAnsi="Times New Roman" w:cs="Times New Roman"/>
            <w:b w:val="0"/>
            <w:noProof/>
            <w:webHidden/>
            <w:sz w:val="32"/>
            <w:szCs w:val="32"/>
          </w:rPr>
          <w:fldChar w:fldCharType="end"/>
        </w:r>
      </w:hyperlink>
    </w:p>
    <w:p w14:paraId="72371B40" w14:textId="0E631835" w:rsidR="00356612" w:rsidRDefault="00356612" w:rsidP="00356612">
      <w:pPr>
        <w:pStyle w:val="21"/>
        <w:rPr>
          <w:rFonts w:eastAsia="Times New Roman" w:cs="Times New Roman"/>
          <w:b w:val="0"/>
          <w:bCs w:val="0"/>
          <w:noProof/>
          <w:color w:val="auto"/>
          <w:lang w:eastAsia="ru-RU"/>
        </w:rPr>
      </w:pPr>
      <w:hyperlink w:anchor="_Toc506898778" w:history="1">
        <w:r w:rsidRPr="0036082A">
          <w:rPr>
            <w:rStyle w:val="a6"/>
            <w:rFonts w:ascii="Times New Roman" w:hAnsi="Times New Roman" w:cs="Times New Roman"/>
            <w:b w:val="0"/>
            <w:noProof/>
            <w:sz w:val="32"/>
            <w:szCs w:val="32"/>
          </w:rPr>
          <w:t>9. Заключительные положения</w:t>
        </w:r>
        <w:r w:rsidRPr="0036082A">
          <w:rPr>
            <w:rFonts w:ascii="Times New Roman" w:hAnsi="Times New Roman" w:cs="Times New Roman"/>
            <w:b w:val="0"/>
            <w:noProof/>
            <w:webHidden/>
            <w:sz w:val="32"/>
            <w:szCs w:val="32"/>
          </w:rPr>
          <w:tab/>
        </w:r>
        <w:r w:rsidRPr="0036082A">
          <w:rPr>
            <w:rFonts w:ascii="Times New Roman" w:hAnsi="Times New Roman" w:cs="Times New Roman"/>
            <w:b w:val="0"/>
            <w:noProof/>
            <w:webHidden/>
            <w:sz w:val="32"/>
            <w:szCs w:val="32"/>
          </w:rPr>
          <w:fldChar w:fldCharType="begin"/>
        </w:r>
        <w:r w:rsidRPr="0036082A">
          <w:rPr>
            <w:rFonts w:ascii="Times New Roman" w:hAnsi="Times New Roman" w:cs="Times New Roman"/>
            <w:b w:val="0"/>
            <w:noProof/>
            <w:webHidden/>
            <w:sz w:val="32"/>
            <w:szCs w:val="32"/>
          </w:rPr>
          <w:instrText xml:space="preserve"> PAGEREF _Toc506898778 \h </w:instrText>
        </w:r>
        <w:r w:rsidRPr="0036082A">
          <w:rPr>
            <w:rFonts w:ascii="Times New Roman" w:hAnsi="Times New Roman" w:cs="Times New Roman"/>
            <w:b w:val="0"/>
            <w:noProof/>
            <w:webHidden/>
            <w:sz w:val="32"/>
            <w:szCs w:val="32"/>
          </w:rPr>
        </w:r>
        <w:r w:rsidRPr="0036082A">
          <w:rPr>
            <w:rFonts w:ascii="Times New Roman" w:hAnsi="Times New Roman" w:cs="Times New Roman"/>
            <w:b w:val="0"/>
            <w:noProof/>
            <w:webHidden/>
            <w:sz w:val="32"/>
            <w:szCs w:val="32"/>
          </w:rPr>
          <w:fldChar w:fldCharType="separate"/>
        </w:r>
        <w:r w:rsidR="00CE176B">
          <w:rPr>
            <w:rFonts w:ascii="Times New Roman" w:hAnsi="Times New Roman" w:cs="Times New Roman"/>
            <w:b w:val="0"/>
            <w:noProof/>
            <w:webHidden/>
            <w:sz w:val="32"/>
            <w:szCs w:val="32"/>
          </w:rPr>
          <w:t>11</w:t>
        </w:r>
        <w:r w:rsidRPr="0036082A">
          <w:rPr>
            <w:rFonts w:ascii="Times New Roman" w:hAnsi="Times New Roman" w:cs="Times New Roman"/>
            <w:b w:val="0"/>
            <w:noProof/>
            <w:webHidden/>
            <w:sz w:val="32"/>
            <w:szCs w:val="32"/>
          </w:rPr>
          <w:fldChar w:fldCharType="end"/>
        </w:r>
      </w:hyperlink>
    </w:p>
    <w:p w14:paraId="471D47E2" w14:textId="77777777" w:rsidR="00356612" w:rsidRPr="008B2570" w:rsidRDefault="00356612" w:rsidP="00356612">
      <w:pPr>
        <w:spacing w:after="200" w:line="360" w:lineRule="auto"/>
        <w:jc w:val="both"/>
      </w:pPr>
      <w:r w:rsidRPr="00E159A3">
        <w:rPr>
          <w:rFonts w:ascii="Times New Roman" w:hAnsi="Times New Roman" w:cs="Times New Roman"/>
          <w:sz w:val="28"/>
          <w:szCs w:val="28"/>
        </w:rPr>
        <w:fldChar w:fldCharType="end"/>
      </w:r>
      <w:hyperlink r:id="rId6" w:anchor="_Toc459715634"/>
    </w:p>
    <w:p w14:paraId="495B76A7" w14:textId="77777777" w:rsidR="00356612" w:rsidRDefault="00356612" w:rsidP="00356612">
      <w:pPr>
        <w:spacing w:after="200" w:line="240" w:lineRule="auto"/>
      </w:pPr>
      <w:r>
        <w:rPr>
          <w:rFonts w:ascii="Times New Roman" w:eastAsia="Times New Roman" w:hAnsi="Times New Roman" w:cs="Times New Roman"/>
          <w:sz w:val="28"/>
          <w:szCs w:val="28"/>
        </w:rPr>
        <w:t xml:space="preserve"> </w:t>
      </w:r>
    </w:p>
    <w:p w14:paraId="54E3BE6E" w14:textId="77777777" w:rsidR="00356612" w:rsidRDefault="00356612" w:rsidP="00356612">
      <w:pPr>
        <w:spacing w:after="200" w:line="240" w:lineRule="auto"/>
        <w:jc w:val="center"/>
      </w:pPr>
    </w:p>
    <w:p w14:paraId="400D7307" w14:textId="77777777" w:rsidR="00356612" w:rsidRPr="008B2570" w:rsidRDefault="00356612" w:rsidP="00356612">
      <w:pPr>
        <w:pStyle w:val="1"/>
        <w:spacing w:line="240" w:lineRule="auto"/>
        <w:jc w:val="center"/>
        <w:rPr>
          <w:rFonts w:ascii="Times New Roman" w:hAnsi="Times New Roman" w:cs="Times New Roman"/>
          <w:b/>
          <w:sz w:val="28"/>
          <w:szCs w:val="28"/>
        </w:rPr>
      </w:pPr>
      <w:r w:rsidRPr="008B2570">
        <w:rPr>
          <w:rFonts w:ascii="Times New Roman" w:hAnsi="Times New Roman" w:cs="Times New Roman"/>
          <w:sz w:val="28"/>
          <w:szCs w:val="28"/>
        </w:rPr>
        <w:br w:type="page"/>
      </w:r>
      <w:bookmarkStart w:id="26" w:name="_Toc474502500"/>
      <w:bookmarkStart w:id="27" w:name="_Toc506898770"/>
      <w:r w:rsidRPr="008B2570">
        <w:rPr>
          <w:rFonts w:ascii="Times New Roman" w:hAnsi="Times New Roman" w:cs="Times New Roman"/>
          <w:b/>
          <w:sz w:val="28"/>
          <w:szCs w:val="28"/>
        </w:rPr>
        <w:lastRenderedPageBreak/>
        <w:t>1. Область применения</w:t>
      </w:r>
      <w:bookmarkEnd w:id="26"/>
      <w:bookmarkEnd w:id="27"/>
    </w:p>
    <w:p w14:paraId="5F02B10D" w14:textId="77777777" w:rsidR="00356612" w:rsidRDefault="00356612" w:rsidP="00356612">
      <w:pPr>
        <w:spacing w:line="240" w:lineRule="auto"/>
        <w:ind w:firstLine="700"/>
        <w:jc w:val="both"/>
      </w:pPr>
      <w:r>
        <w:rPr>
          <w:rFonts w:ascii="Times New Roman" w:eastAsia="Times New Roman" w:hAnsi="Times New Roman" w:cs="Times New Roman"/>
          <w:sz w:val="28"/>
          <w:szCs w:val="28"/>
        </w:rPr>
        <w:t>1.1. Настоящее Положение разработано в соответствии с Градостроительным кодексом Российской Федерации, Федеральным законом № 315-ФЗ от 01.12.2007 «О саморегулируемых организациях», Уставом Ассоциации «Саморегулируемая организация «Межрегиональное объединение строителей» (далее – Ассоциация).</w:t>
      </w:r>
    </w:p>
    <w:p w14:paraId="054F33F1" w14:textId="77777777" w:rsidR="00356612" w:rsidRDefault="00356612" w:rsidP="00356612">
      <w:pPr>
        <w:spacing w:line="240" w:lineRule="auto"/>
        <w:ind w:firstLine="700"/>
        <w:jc w:val="both"/>
      </w:pPr>
      <w:r>
        <w:rPr>
          <w:rFonts w:ascii="Times New Roman" w:eastAsia="Times New Roman" w:hAnsi="Times New Roman" w:cs="Times New Roman"/>
          <w:sz w:val="28"/>
          <w:szCs w:val="28"/>
        </w:rPr>
        <w:t>1.2. Положение устанавливает порядок осуществления анализа Ассоциацией деятельности своих членов на основании информации, представляемой ими в форме отчетов, и определяет:</w:t>
      </w:r>
    </w:p>
    <w:p w14:paraId="4A884D76" w14:textId="77777777" w:rsidR="00356612" w:rsidRDefault="00356612" w:rsidP="00356612">
      <w:pPr>
        <w:spacing w:line="240" w:lineRule="auto"/>
        <w:ind w:left="697"/>
        <w:jc w:val="both"/>
      </w:pPr>
      <w:r>
        <w:rPr>
          <w:rFonts w:ascii="Times New Roman" w:eastAsia="Times New Roman" w:hAnsi="Times New Roman" w:cs="Times New Roman"/>
          <w:sz w:val="28"/>
          <w:szCs w:val="28"/>
        </w:rPr>
        <w:t>- перечень сведений, включаемых в Отчет;</w:t>
      </w:r>
    </w:p>
    <w:p w14:paraId="6A108873" w14:textId="77777777" w:rsidR="00356612" w:rsidRDefault="00356612" w:rsidP="00356612">
      <w:pPr>
        <w:spacing w:line="240" w:lineRule="auto"/>
        <w:ind w:left="697"/>
        <w:jc w:val="both"/>
      </w:pPr>
      <w:r>
        <w:rPr>
          <w:rFonts w:ascii="Times New Roman" w:eastAsia="Times New Roman" w:hAnsi="Times New Roman" w:cs="Times New Roman"/>
          <w:sz w:val="28"/>
          <w:szCs w:val="28"/>
        </w:rPr>
        <w:t>- методику анализа деятельности членов Ассоциации;</w:t>
      </w:r>
    </w:p>
    <w:p w14:paraId="174F82CA" w14:textId="77777777" w:rsidR="00356612" w:rsidRDefault="00356612" w:rsidP="00356612">
      <w:pPr>
        <w:spacing w:line="240" w:lineRule="auto"/>
        <w:ind w:left="697"/>
        <w:jc w:val="both"/>
      </w:pPr>
      <w:r>
        <w:rPr>
          <w:rFonts w:ascii="Times New Roman" w:eastAsia="Times New Roman" w:hAnsi="Times New Roman" w:cs="Times New Roman"/>
          <w:sz w:val="28"/>
          <w:szCs w:val="28"/>
        </w:rPr>
        <w:t>- требования к результату анализа;</w:t>
      </w:r>
    </w:p>
    <w:p w14:paraId="60593F25" w14:textId="77777777" w:rsidR="00356612" w:rsidRDefault="00356612" w:rsidP="00356612">
      <w:pPr>
        <w:spacing w:line="240" w:lineRule="auto"/>
        <w:ind w:left="697"/>
        <w:jc w:val="both"/>
      </w:pPr>
      <w:r>
        <w:rPr>
          <w:rFonts w:ascii="Times New Roman" w:eastAsia="Times New Roman" w:hAnsi="Times New Roman" w:cs="Times New Roman"/>
          <w:sz w:val="28"/>
          <w:szCs w:val="28"/>
        </w:rPr>
        <w:t>- возможности использования результата анализа;</w:t>
      </w:r>
    </w:p>
    <w:p w14:paraId="5AD85E62" w14:textId="77777777" w:rsidR="00356612" w:rsidRDefault="00356612" w:rsidP="00356612">
      <w:pPr>
        <w:spacing w:line="240" w:lineRule="auto"/>
        <w:ind w:left="697"/>
        <w:jc w:val="both"/>
      </w:pPr>
      <w:r>
        <w:rPr>
          <w:rFonts w:ascii="Times New Roman" w:eastAsia="Times New Roman" w:hAnsi="Times New Roman" w:cs="Times New Roman"/>
          <w:sz w:val="28"/>
          <w:szCs w:val="28"/>
        </w:rPr>
        <w:t>- порядок и сроки предоставления членами Ассоциации Отчета о своей деятельности;</w:t>
      </w:r>
    </w:p>
    <w:p w14:paraId="39A9BDAD" w14:textId="77777777" w:rsidR="00356612" w:rsidRDefault="00356612" w:rsidP="00356612">
      <w:pPr>
        <w:spacing w:line="240" w:lineRule="auto"/>
        <w:ind w:left="697"/>
        <w:jc w:val="both"/>
      </w:pPr>
      <w:r>
        <w:rPr>
          <w:rFonts w:ascii="Times New Roman" w:eastAsia="Times New Roman" w:hAnsi="Times New Roman" w:cs="Times New Roman"/>
          <w:sz w:val="28"/>
          <w:szCs w:val="28"/>
        </w:rPr>
        <w:t>- форму Отчета члена Ассоциации.</w:t>
      </w:r>
    </w:p>
    <w:p w14:paraId="3FDE7B27" w14:textId="77777777" w:rsidR="00356612" w:rsidRDefault="00356612" w:rsidP="00356612">
      <w:pPr>
        <w:spacing w:line="240" w:lineRule="auto"/>
        <w:ind w:firstLine="700"/>
        <w:jc w:val="both"/>
      </w:pPr>
      <w:r>
        <w:rPr>
          <w:rFonts w:ascii="Times New Roman" w:eastAsia="Times New Roman" w:hAnsi="Times New Roman" w:cs="Times New Roman"/>
          <w:sz w:val="28"/>
          <w:szCs w:val="28"/>
        </w:rPr>
        <w:t>1.3. Требования настоящего Положения направлены на обеспечение формирования обобщенных сведений о членах Ассоциации, их актуализацию с целью последующего контроля за деятельностью членов Ассоциации и осуществления иных функций Ассоциации.</w:t>
      </w:r>
    </w:p>
    <w:p w14:paraId="552750D2" w14:textId="77777777" w:rsidR="00356612" w:rsidRPr="008B2570" w:rsidRDefault="00356612" w:rsidP="00356612">
      <w:pPr>
        <w:pStyle w:val="1"/>
        <w:spacing w:line="240" w:lineRule="auto"/>
        <w:jc w:val="center"/>
        <w:rPr>
          <w:rFonts w:ascii="Times New Roman" w:hAnsi="Times New Roman" w:cs="Times New Roman"/>
          <w:b/>
          <w:sz w:val="28"/>
          <w:szCs w:val="28"/>
        </w:rPr>
      </w:pPr>
      <w:bookmarkStart w:id="28" w:name="_Toc474502501"/>
      <w:bookmarkStart w:id="29" w:name="_Toc506898771"/>
      <w:r w:rsidRPr="008B2570">
        <w:rPr>
          <w:rFonts w:ascii="Times New Roman" w:hAnsi="Times New Roman" w:cs="Times New Roman"/>
          <w:b/>
          <w:bCs/>
          <w:sz w:val="28"/>
          <w:szCs w:val="28"/>
        </w:rPr>
        <w:t>2. Нормативные ссылки</w:t>
      </w:r>
      <w:bookmarkEnd w:id="28"/>
      <w:bookmarkEnd w:id="29"/>
    </w:p>
    <w:p w14:paraId="60547755" w14:textId="77777777" w:rsidR="00356612" w:rsidRDefault="00356612" w:rsidP="00356612">
      <w:pPr>
        <w:spacing w:after="200" w:line="240" w:lineRule="auto"/>
        <w:ind w:firstLine="740"/>
        <w:jc w:val="both"/>
      </w:pPr>
      <w:r>
        <w:rPr>
          <w:rFonts w:ascii="Times New Roman" w:eastAsia="Times New Roman" w:hAnsi="Times New Roman" w:cs="Times New Roman"/>
          <w:sz w:val="28"/>
          <w:szCs w:val="28"/>
        </w:rPr>
        <w:t>В настоящем Положении применяются ссылки на следующие нормативные документы:</w:t>
      </w:r>
    </w:p>
    <w:p w14:paraId="2372D910" w14:textId="77777777" w:rsidR="00356612" w:rsidRDefault="00356612" w:rsidP="00356612">
      <w:pPr>
        <w:spacing w:line="240" w:lineRule="auto"/>
        <w:ind w:firstLine="700"/>
        <w:jc w:val="both"/>
      </w:pPr>
      <w:r>
        <w:rPr>
          <w:rFonts w:ascii="Times New Roman" w:eastAsia="Times New Roman" w:hAnsi="Times New Roman" w:cs="Times New Roman"/>
          <w:sz w:val="28"/>
          <w:szCs w:val="28"/>
        </w:rPr>
        <w:t>2.1. Федеральный закон от 12 января 1996 г. № 7-ФЗ «О некоммерческих организациях»;</w:t>
      </w:r>
    </w:p>
    <w:p w14:paraId="07FE04D8" w14:textId="77777777" w:rsidR="00356612" w:rsidRDefault="00356612" w:rsidP="00356612">
      <w:pPr>
        <w:spacing w:line="240" w:lineRule="auto"/>
        <w:ind w:firstLine="700"/>
        <w:jc w:val="both"/>
      </w:pPr>
      <w:r>
        <w:rPr>
          <w:rFonts w:ascii="Times New Roman" w:eastAsia="Times New Roman" w:hAnsi="Times New Roman" w:cs="Times New Roman"/>
          <w:sz w:val="28"/>
          <w:szCs w:val="28"/>
        </w:rPr>
        <w:t>2.2. Федеральный закон от 01.12.2007 № 315-ФЗ «О саморегулируемых организациях»;</w:t>
      </w:r>
    </w:p>
    <w:p w14:paraId="370C97A1" w14:textId="77777777" w:rsidR="00356612" w:rsidRDefault="00356612" w:rsidP="00356612">
      <w:pPr>
        <w:spacing w:line="240" w:lineRule="auto"/>
        <w:ind w:firstLine="700"/>
        <w:jc w:val="both"/>
      </w:pPr>
      <w:r>
        <w:rPr>
          <w:rFonts w:ascii="Times New Roman" w:eastAsia="Times New Roman" w:hAnsi="Times New Roman" w:cs="Times New Roman"/>
          <w:sz w:val="28"/>
          <w:szCs w:val="28"/>
        </w:rPr>
        <w:t>2.3. Градостроительный кодекс Российской Федерации;</w:t>
      </w:r>
    </w:p>
    <w:p w14:paraId="7921C810" w14:textId="77777777" w:rsidR="00356612" w:rsidRDefault="00356612" w:rsidP="00356612">
      <w:pPr>
        <w:spacing w:line="240" w:lineRule="auto"/>
        <w:ind w:firstLine="700"/>
        <w:jc w:val="both"/>
      </w:pPr>
      <w:r>
        <w:rPr>
          <w:rFonts w:ascii="Times New Roman" w:eastAsia="Times New Roman" w:hAnsi="Times New Roman" w:cs="Times New Roman"/>
          <w:sz w:val="28"/>
          <w:szCs w:val="28"/>
        </w:rPr>
        <w:t>2.4. Федеральный закон от 27.07.2006 № 149-ФЗ «Об информации, информационных технологиях и о защите информации»;</w:t>
      </w:r>
    </w:p>
    <w:p w14:paraId="20050015" w14:textId="77777777" w:rsidR="00356612" w:rsidRDefault="00356612" w:rsidP="00356612">
      <w:pPr>
        <w:spacing w:line="240" w:lineRule="auto"/>
        <w:ind w:firstLine="700"/>
        <w:jc w:val="both"/>
      </w:pPr>
      <w:r>
        <w:rPr>
          <w:rFonts w:ascii="Times New Roman" w:eastAsia="Times New Roman" w:hAnsi="Times New Roman" w:cs="Times New Roman"/>
          <w:sz w:val="28"/>
          <w:szCs w:val="28"/>
        </w:rPr>
        <w:t>2.5. Федеральный закон от 27.07.2006 № 152-ФЗ «О персональных данных»;</w:t>
      </w:r>
    </w:p>
    <w:p w14:paraId="7AE0D940" w14:textId="77777777" w:rsidR="00356612" w:rsidRPr="001D070A" w:rsidRDefault="00356612" w:rsidP="00356612">
      <w:pPr>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36082A">
        <w:rPr>
          <w:rFonts w:ascii="Times New Roman" w:eastAsia="Times New Roman" w:hAnsi="Times New Roman" w:cs="Times New Roman"/>
          <w:sz w:val="28"/>
          <w:szCs w:val="28"/>
        </w:rPr>
        <w:t>6</w:t>
      </w:r>
      <w:r>
        <w:rPr>
          <w:rFonts w:ascii="Times New Roman" w:eastAsia="Times New Roman" w:hAnsi="Times New Roman" w:cs="Times New Roman"/>
          <w:sz w:val="28"/>
          <w:szCs w:val="28"/>
        </w:rPr>
        <w:t>. Приказ Минстроя России от 10.04.2017 №700/пр.;</w:t>
      </w:r>
    </w:p>
    <w:p w14:paraId="1EFB7239" w14:textId="77777777" w:rsidR="00356612" w:rsidRDefault="00356612" w:rsidP="00356612">
      <w:pPr>
        <w:spacing w:line="240" w:lineRule="auto"/>
        <w:ind w:firstLine="700"/>
        <w:jc w:val="both"/>
      </w:pPr>
      <w:r>
        <w:rPr>
          <w:rFonts w:ascii="Times New Roman" w:eastAsia="Times New Roman" w:hAnsi="Times New Roman" w:cs="Times New Roman"/>
          <w:sz w:val="28"/>
          <w:szCs w:val="28"/>
        </w:rPr>
        <w:t>2.</w:t>
      </w:r>
      <w:r w:rsidRPr="001400F0">
        <w:rPr>
          <w:rFonts w:ascii="Times New Roman" w:eastAsia="Times New Roman" w:hAnsi="Times New Roman" w:cs="Times New Roman"/>
          <w:sz w:val="28"/>
          <w:szCs w:val="28"/>
        </w:rPr>
        <w:t>7</w:t>
      </w:r>
      <w:r>
        <w:rPr>
          <w:rFonts w:ascii="Times New Roman" w:eastAsia="Times New Roman" w:hAnsi="Times New Roman" w:cs="Times New Roman"/>
          <w:sz w:val="28"/>
          <w:szCs w:val="28"/>
        </w:rPr>
        <w:t>. Устав Ассоциации;</w:t>
      </w:r>
    </w:p>
    <w:p w14:paraId="2F59C5DB" w14:textId="77777777" w:rsidR="00356612" w:rsidRPr="001D070A" w:rsidRDefault="00356612" w:rsidP="00356612">
      <w:pPr>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1400F0">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w:t>
      </w:r>
      <w:r w:rsidRPr="001D070A">
        <w:rPr>
          <w:rFonts w:ascii="Times New Roman" w:eastAsia="Times New Roman" w:hAnsi="Times New Roman" w:cs="Times New Roman"/>
          <w:sz w:val="28"/>
          <w:szCs w:val="28"/>
        </w:rPr>
        <w:t>Положение о компенс</w:t>
      </w:r>
      <w:r>
        <w:rPr>
          <w:rFonts w:ascii="Times New Roman" w:eastAsia="Times New Roman" w:hAnsi="Times New Roman" w:cs="Times New Roman"/>
          <w:sz w:val="28"/>
          <w:szCs w:val="28"/>
        </w:rPr>
        <w:t>ационном фонде возмещения вреда;</w:t>
      </w:r>
    </w:p>
    <w:p w14:paraId="22083189" w14:textId="77777777" w:rsidR="00356612" w:rsidRPr="001D070A" w:rsidRDefault="00356612" w:rsidP="00356612">
      <w:pPr>
        <w:spacing w:line="240" w:lineRule="auto"/>
        <w:ind w:firstLine="700"/>
        <w:jc w:val="both"/>
        <w:rPr>
          <w:rFonts w:ascii="Times New Roman" w:eastAsia="Times New Roman" w:hAnsi="Times New Roman" w:cs="Times New Roman"/>
          <w:sz w:val="28"/>
          <w:szCs w:val="28"/>
        </w:rPr>
      </w:pPr>
      <w:r w:rsidRPr="001D070A">
        <w:rPr>
          <w:rFonts w:ascii="Times New Roman" w:eastAsia="Times New Roman" w:hAnsi="Times New Roman" w:cs="Times New Roman"/>
          <w:sz w:val="28"/>
          <w:szCs w:val="28"/>
        </w:rPr>
        <w:t>2.</w:t>
      </w:r>
      <w:r w:rsidRPr="001400F0">
        <w:rPr>
          <w:rFonts w:ascii="Times New Roman" w:eastAsia="Times New Roman" w:hAnsi="Times New Roman" w:cs="Times New Roman"/>
          <w:sz w:val="28"/>
          <w:szCs w:val="28"/>
        </w:rPr>
        <w:t>9</w:t>
      </w:r>
      <w:r w:rsidRPr="001D070A">
        <w:rPr>
          <w:rFonts w:ascii="Times New Roman" w:eastAsia="Times New Roman" w:hAnsi="Times New Roman" w:cs="Times New Roman"/>
          <w:sz w:val="28"/>
          <w:szCs w:val="28"/>
        </w:rPr>
        <w:t>. Положение о компенсационном фонде обес</w:t>
      </w:r>
      <w:r>
        <w:rPr>
          <w:rFonts w:ascii="Times New Roman" w:eastAsia="Times New Roman" w:hAnsi="Times New Roman" w:cs="Times New Roman"/>
          <w:sz w:val="28"/>
          <w:szCs w:val="28"/>
        </w:rPr>
        <w:t>печения договорных обязательств;</w:t>
      </w:r>
    </w:p>
    <w:p w14:paraId="2F61197B" w14:textId="77777777" w:rsidR="00356612" w:rsidRPr="001D070A" w:rsidRDefault="00356612" w:rsidP="00356612">
      <w:pPr>
        <w:spacing w:line="240" w:lineRule="auto"/>
        <w:ind w:firstLine="700"/>
        <w:jc w:val="both"/>
        <w:rPr>
          <w:rFonts w:ascii="Times New Roman" w:eastAsia="Times New Roman" w:hAnsi="Times New Roman" w:cs="Times New Roman"/>
          <w:sz w:val="28"/>
          <w:szCs w:val="28"/>
        </w:rPr>
      </w:pPr>
      <w:r w:rsidRPr="001D070A">
        <w:rPr>
          <w:rFonts w:ascii="Times New Roman" w:eastAsia="Times New Roman" w:hAnsi="Times New Roman" w:cs="Times New Roman"/>
          <w:sz w:val="28"/>
          <w:szCs w:val="28"/>
        </w:rPr>
        <w:t>2.</w:t>
      </w:r>
      <w:r w:rsidRPr="001400F0">
        <w:rPr>
          <w:rFonts w:ascii="Times New Roman" w:eastAsia="Times New Roman" w:hAnsi="Times New Roman" w:cs="Times New Roman"/>
          <w:sz w:val="28"/>
          <w:szCs w:val="28"/>
        </w:rPr>
        <w:t>10</w:t>
      </w:r>
      <w:r w:rsidRPr="001D070A">
        <w:rPr>
          <w:rFonts w:ascii="Times New Roman" w:eastAsia="Times New Roman" w:hAnsi="Times New Roman" w:cs="Times New Roman"/>
          <w:sz w:val="28"/>
          <w:szCs w:val="28"/>
        </w:rPr>
        <w:t xml:space="preserve">. Положение о контроле </w:t>
      </w:r>
      <w:r>
        <w:rPr>
          <w:rFonts w:ascii="Times New Roman" w:eastAsia="Times New Roman" w:hAnsi="Times New Roman" w:cs="Times New Roman"/>
          <w:sz w:val="28"/>
          <w:szCs w:val="28"/>
        </w:rPr>
        <w:t>Ассоциации</w:t>
      </w:r>
      <w:r w:rsidRPr="001D070A">
        <w:rPr>
          <w:rFonts w:ascii="Times New Roman" w:eastAsia="Times New Roman" w:hAnsi="Times New Roman" w:cs="Times New Roman"/>
          <w:sz w:val="28"/>
          <w:szCs w:val="28"/>
        </w:rPr>
        <w:t xml:space="preserve"> за деятельностью своих членов</w:t>
      </w:r>
      <w:r>
        <w:rPr>
          <w:rFonts w:ascii="Times New Roman" w:eastAsia="Times New Roman" w:hAnsi="Times New Roman" w:cs="Times New Roman"/>
          <w:sz w:val="28"/>
          <w:szCs w:val="28"/>
        </w:rPr>
        <w:t>;</w:t>
      </w:r>
    </w:p>
    <w:p w14:paraId="3B1B4CD0" w14:textId="77777777" w:rsidR="00356612" w:rsidRDefault="00356612" w:rsidP="00356612">
      <w:pPr>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Pr="001400F0">
        <w:rPr>
          <w:rFonts w:ascii="Times New Roman" w:eastAsia="Times New Roman" w:hAnsi="Times New Roman" w:cs="Times New Roman"/>
          <w:sz w:val="28"/>
          <w:szCs w:val="28"/>
        </w:rPr>
        <w:t>1</w:t>
      </w:r>
      <w:r w:rsidRPr="001D070A">
        <w:rPr>
          <w:rFonts w:ascii="Times New Roman" w:eastAsia="Times New Roman" w:hAnsi="Times New Roman" w:cs="Times New Roman"/>
          <w:sz w:val="28"/>
          <w:szCs w:val="28"/>
        </w:rPr>
        <w:t>. Положение о членстве в</w:t>
      </w:r>
      <w:r>
        <w:rPr>
          <w:rFonts w:ascii="Times New Roman" w:eastAsia="Times New Roman" w:hAnsi="Times New Roman" w:cs="Times New Roman"/>
          <w:sz w:val="28"/>
          <w:szCs w:val="28"/>
        </w:rPr>
        <w:t xml:space="preserve"> Ассоциации</w:t>
      </w:r>
      <w:r w:rsidRPr="001D070A">
        <w:rPr>
          <w:rFonts w:ascii="Times New Roman" w:eastAsia="Times New Roman" w:hAnsi="Times New Roman" w:cs="Times New Roman"/>
          <w:sz w:val="28"/>
          <w:szCs w:val="28"/>
        </w:rPr>
        <w:t>.</w:t>
      </w:r>
    </w:p>
    <w:p w14:paraId="215EAC32" w14:textId="77777777" w:rsidR="00356612" w:rsidRPr="008B2570" w:rsidRDefault="00356612" w:rsidP="00356612">
      <w:pPr>
        <w:pStyle w:val="1"/>
        <w:spacing w:line="240" w:lineRule="auto"/>
        <w:jc w:val="center"/>
        <w:rPr>
          <w:rFonts w:ascii="Times New Roman" w:hAnsi="Times New Roman" w:cs="Times New Roman"/>
          <w:b/>
          <w:sz w:val="28"/>
          <w:szCs w:val="28"/>
        </w:rPr>
      </w:pPr>
      <w:bookmarkStart w:id="30" w:name="_Toc474502502"/>
      <w:bookmarkStart w:id="31" w:name="_Toc506898772"/>
      <w:r w:rsidRPr="008B2570">
        <w:rPr>
          <w:rFonts w:ascii="Times New Roman" w:hAnsi="Times New Roman" w:cs="Times New Roman"/>
          <w:b/>
          <w:sz w:val="28"/>
          <w:szCs w:val="28"/>
        </w:rPr>
        <w:t>3. Термины и определения</w:t>
      </w:r>
      <w:bookmarkEnd w:id="30"/>
      <w:bookmarkEnd w:id="31"/>
    </w:p>
    <w:p w14:paraId="4800AB77" w14:textId="77777777" w:rsidR="00356612" w:rsidRDefault="00356612" w:rsidP="00356612">
      <w:pPr>
        <w:spacing w:after="200" w:line="240" w:lineRule="auto"/>
        <w:ind w:firstLine="700"/>
        <w:jc w:val="both"/>
      </w:pPr>
      <w:r>
        <w:rPr>
          <w:rFonts w:ascii="Times New Roman" w:eastAsia="Times New Roman" w:hAnsi="Times New Roman" w:cs="Times New Roman"/>
          <w:sz w:val="28"/>
          <w:szCs w:val="28"/>
        </w:rPr>
        <w:t>Для целей настоящего Положения используются следующие основные термины и определения:</w:t>
      </w:r>
    </w:p>
    <w:p w14:paraId="5CBEE200" w14:textId="77777777" w:rsidR="00356612" w:rsidRDefault="00356612" w:rsidP="00356612">
      <w:pPr>
        <w:spacing w:line="240" w:lineRule="auto"/>
        <w:ind w:firstLine="700"/>
        <w:jc w:val="both"/>
      </w:pPr>
      <w:r>
        <w:rPr>
          <w:rFonts w:ascii="Times New Roman" w:eastAsia="Times New Roman" w:hAnsi="Times New Roman" w:cs="Times New Roman"/>
          <w:sz w:val="28"/>
          <w:szCs w:val="28"/>
        </w:rPr>
        <w:lastRenderedPageBreak/>
        <w:t>3.1. анализ деятельности членов Ассоциации – исследование определенных аспектов деятельности членов Ассоциации на основе представляемой ими информации, а также на основе информации из иных источников достоверной информации;</w:t>
      </w:r>
    </w:p>
    <w:p w14:paraId="21F0F7D0" w14:textId="77777777" w:rsidR="00356612" w:rsidRDefault="00356612" w:rsidP="00356612">
      <w:pPr>
        <w:spacing w:line="240" w:lineRule="auto"/>
        <w:ind w:firstLine="700"/>
        <w:jc w:val="both"/>
      </w:pPr>
      <w:r>
        <w:rPr>
          <w:rFonts w:ascii="Times New Roman" w:eastAsia="Times New Roman" w:hAnsi="Times New Roman" w:cs="Times New Roman"/>
          <w:sz w:val="28"/>
          <w:szCs w:val="28"/>
        </w:rPr>
        <w:t>3.2. договор строительного подряда – договор о строительстве, реконструкции, капитальном ремонте, сносе объектов капитального строительства, заключенный с застройщиком, техническим заказчиком, лицом, ответственным за эксплуатацию здания, сооружения, региональным оператором;</w:t>
      </w:r>
    </w:p>
    <w:p w14:paraId="345FA9ED" w14:textId="77777777" w:rsidR="00356612" w:rsidRDefault="00356612" w:rsidP="00356612">
      <w:pPr>
        <w:spacing w:line="240" w:lineRule="auto"/>
        <w:ind w:firstLine="700"/>
        <w:jc w:val="both"/>
      </w:pPr>
      <w:r>
        <w:rPr>
          <w:rFonts w:ascii="Times New Roman" w:eastAsia="Times New Roman" w:hAnsi="Times New Roman" w:cs="Times New Roman"/>
          <w:sz w:val="28"/>
          <w:szCs w:val="28"/>
        </w:rPr>
        <w:t>3.3. информационно-телекоммуникационная сеть – 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w:t>
      </w:r>
    </w:p>
    <w:p w14:paraId="5506A7E3" w14:textId="77777777" w:rsidR="00356612" w:rsidRDefault="00356612" w:rsidP="00356612">
      <w:pPr>
        <w:spacing w:line="240" w:lineRule="auto"/>
        <w:ind w:firstLine="700"/>
        <w:jc w:val="both"/>
      </w:pPr>
      <w:r>
        <w:rPr>
          <w:rFonts w:ascii="Times New Roman" w:eastAsia="Times New Roman" w:hAnsi="Times New Roman" w:cs="Times New Roman"/>
          <w:sz w:val="28"/>
          <w:szCs w:val="28"/>
        </w:rPr>
        <w:t>3.4. информация – сведения (сообщения, данные) независимо от формы их представления;</w:t>
      </w:r>
    </w:p>
    <w:p w14:paraId="7B63918B" w14:textId="77777777" w:rsidR="00356612" w:rsidRPr="00A1734B" w:rsidRDefault="00356612" w:rsidP="00356612">
      <w:pPr>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3.5. информация о деятельности членов Ассоциации – представляемые членами Ассоциации сведения об их деятельности, </w:t>
      </w:r>
      <w:r w:rsidRPr="00A1734B">
        <w:rPr>
          <w:rFonts w:ascii="Times New Roman" w:eastAsia="Times New Roman" w:hAnsi="Times New Roman" w:cs="Times New Roman"/>
          <w:sz w:val="28"/>
          <w:szCs w:val="28"/>
        </w:rPr>
        <w:t>а также сведения из иных источников достоверной информации</w:t>
      </w:r>
      <w:r>
        <w:rPr>
          <w:rFonts w:ascii="Times New Roman" w:eastAsia="Times New Roman" w:hAnsi="Times New Roman" w:cs="Times New Roman"/>
          <w:sz w:val="28"/>
          <w:szCs w:val="28"/>
        </w:rPr>
        <w:t>;</w:t>
      </w:r>
    </w:p>
    <w:p w14:paraId="35D378C8" w14:textId="77777777" w:rsidR="00356612" w:rsidRDefault="00356612" w:rsidP="00356612">
      <w:pPr>
        <w:spacing w:line="240" w:lineRule="auto"/>
        <w:ind w:firstLine="700"/>
        <w:jc w:val="both"/>
      </w:pPr>
      <w:r>
        <w:rPr>
          <w:rFonts w:ascii="Times New Roman" w:eastAsia="Times New Roman" w:hAnsi="Times New Roman" w:cs="Times New Roman"/>
          <w:sz w:val="28"/>
          <w:szCs w:val="28"/>
        </w:rPr>
        <w:t>3.6. информация, составляющая коммерческую тайну, – научно-техническая, технологическая, производственная, или иная информация (в том числе составляющая секреты производства (ноу-хау), которая имеет действительную или потенциальную коммерческую ценность в силу неизвестности ее третьим лицам, к которой нет свободного доступа на законном основании и в отношении которой обладателем такой информации введен режим коммерческой тайны;</w:t>
      </w:r>
    </w:p>
    <w:p w14:paraId="0CCD7118" w14:textId="77777777" w:rsidR="00356612" w:rsidRDefault="00356612" w:rsidP="00356612">
      <w:pPr>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 к</w:t>
      </w:r>
      <w:r w:rsidRPr="006B4F24">
        <w:rPr>
          <w:rFonts w:ascii="Times New Roman" w:eastAsia="Times New Roman" w:hAnsi="Times New Roman" w:cs="Times New Roman"/>
          <w:sz w:val="28"/>
          <w:szCs w:val="28"/>
        </w:rPr>
        <w:t xml:space="preserve">онкурентные способы заключения договоров </w:t>
      </w:r>
      <w:r>
        <w:rPr>
          <w:rFonts w:ascii="Times New Roman" w:eastAsia="Times New Roman" w:hAnsi="Times New Roman" w:cs="Times New Roman"/>
          <w:sz w:val="28"/>
          <w:szCs w:val="28"/>
        </w:rPr>
        <w:t>–</w:t>
      </w:r>
      <w:r w:rsidRPr="006B4F24">
        <w:rPr>
          <w:rFonts w:ascii="Times New Roman" w:eastAsia="Times New Roman" w:hAnsi="Times New Roman" w:cs="Times New Roman"/>
          <w:sz w:val="28"/>
          <w:szCs w:val="28"/>
        </w:rPr>
        <w:t xml:space="preserve">  способы определения поставщиков, подрядчиков, исполнителей (конкурс, аукцион, запрос котировок, запрос предложений), которые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w:t>
      </w:r>
      <w:r>
        <w:rPr>
          <w:rFonts w:ascii="Times New Roman" w:eastAsia="Times New Roman" w:hAnsi="Times New Roman" w:cs="Times New Roman"/>
          <w:sz w:val="28"/>
          <w:szCs w:val="28"/>
        </w:rPr>
        <w:t>м торгов (конкурсов, аукционов)</w:t>
      </w:r>
      <w:r w:rsidRPr="006B4F24">
        <w:rPr>
          <w:rFonts w:ascii="Times New Roman" w:eastAsia="Times New Roman" w:hAnsi="Times New Roman" w:cs="Times New Roman"/>
          <w:sz w:val="28"/>
          <w:szCs w:val="28"/>
        </w:rPr>
        <w:t xml:space="preserve"> для заключения соответствующ</w:t>
      </w:r>
      <w:r>
        <w:rPr>
          <w:rFonts w:ascii="Times New Roman" w:eastAsia="Times New Roman" w:hAnsi="Times New Roman" w:cs="Times New Roman"/>
          <w:sz w:val="28"/>
          <w:szCs w:val="28"/>
        </w:rPr>
        <w:t>их договоров являю</w:t>
      </w:r>
      <w:r w:rsidRPr="006B4F24">
        <w:rPr>
          <w:rFonts w:ascii="Times New Roman" w:eastAsia="Times New Roman" w:hAnsi="Times New Roman" w:cs="Times New Roman"/>
          <w:sz w:val="28"/>
          <w:szCs w:val="28"/>
        </w:rPr>
        <w:t>тся обязательным</w:t>
      </w:r>
      <w:r>
        <w:rPr>
          <w:rFonts w:ascii="Times New Roman" w:eastAsia="Times New Roman" w:hAnsi="Times New Roman" w:cs="Times New Roman"/>
          <w:sz w:val="28"/>
          <w:szCs w:val="28"/>
        </w:rPr>
        <w:t xml:space="preserve">и; </w:t>
      </w:r>
    </w:p>
    <w:p w14:paraId="4078506E" w14:textId="77777777" w:rsidR="00356612" w:rsidRDefault="00356612" w:rsidP="00356612">
      <w:pPr>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 конфиденциальная информация – сведения о лицах, предметах, фактах, событиях, явлениях и процессах независимо от формы их представления и существования, отнесенная к таковой, имеющая действительную или потенциальную ценность в силу неизвестности ее третьим лицам, ограничения к доступу и разглашению которой предпринимаются в Ассоциации;</w:t>
      </w:r>
    </w:p>
    <w:p w14:paraId="62B253F7" w14:textId="77777777" w:rsidR="00356612" w:rsidRDefault="00356612" w:rsidP="00356612">
      <w:pPr>
        <w:spacing w:line="240" w:lineRule="auto"/>
        <w:ind w:firstLine="700"/>
        <w:jc w:val="both"/>
      </w:pPr>
      <w:r>
        <w:rPr>
          <w:rFonts w:ascii="Times New Roman" w:eastAsia="Times New Roman" w:hAnsi="Times New Roman" w:cs="Times New Roman"/>
          <w:sz w:val="28"/>
          <w:szCs w:val="28"/>
        </w:rPr>
        <w:t xml:space="preserve">3.9. личный кабинет члена Ассоциации – информационная система в сети Интернет, позволяющая достоверно идентифицировать члена Ассоциации при взаимодействии с </w:t>
      </w:r>
      <w:r w:rsidRPr="003B2040">
        <w:rPr>
          <w:rFonts w:ascii="Times New Roman" w:eastAsia="Times New Roman" w:hAnsi="Times New Roman" w:cs="Times New Roman"/>
          <w:sz w:val="28"/>
          <w:szCs w:val="28"/>
        </w:rPr>
        <w:t>Ассоциацией</w:t>
      </w:r>
      <w:r>
        <w:rPr>
          <w:rFonts w:ascii="Times New Roman" w:eastAsia="Times New Roman" w:hAnsi="Times New Roman" w:cs="Times New Roman"/>
          <w:sz w:val="28"/>
          <w:szCs w:val="28"/>
        </w:rPr>
        <w:t>;</w:t>
      </w:r>
    </w:p>
    <w:p w14:paraId="6E4C19EC" w14:textId="77777777" w:rsidR="00356612" w:rsidRDefault="00356612" w:rsidP="00356612">
      <w:pPr>
        <w:spacing w:line="240" w:lineRule="auto"/>
        <w:ind w:firstLine="700"/>
        <w:jc w:val="both"/>
      </w:pPr>
      <w:r>
        <w:rPr>
          <w:rFonts w:ascii="Times New Roman" w:eastAsia="Times New Roman" w:hAnsi="Times New Roman" w:cs="Times New Roman"/>
          <w:sz w:val="28"/>
          <w:szCs w:val="28"/>
        </w:rPr>
        <w:t>3.10. методика анализа – совокупность способов, правил анализа деятельности членов Ассоциации;</w:t>
      </w:r>
    </w:p>
    <w:p w14:paraId="788B61DA" w14:textId="77777777" w:rsidR="00356612" w:rsidRDefault="00356612" w:rsidP="00356612">
      <w:pPr>
        <w:spacing w:line="240" w:lineRule="auto"/>
        <w:ind w:firstLine="700"/>
        <w:jc w:val="both"/>
      </w:pPr>
      <w:r>
        <w:rPr>
          <w:rFonts w:ascii="Times New Roman" w:eastAsia="Times New Roman" w:hAnsi="Times New Roman" w:cs="Times New Roman"/>
          <w:sz w:val="28"/>
          <w:szCs w:val="28"/>
        </w:rPr>
        <w:t>3.11. обладатель конфиденциальной информации – лицо, которое владеет конфиденциальной информацией на законном основании, ограничило доступ к этой информации и установило в отношении ее соответствующий режим;</w:t>
      </w:r>
    </w:p>
    <w:p w14:paraId="1635D06C" w14:textId="77777777" w:rsidR="00356612" w:rsidRDefault="00356612" w:rsidP="00356612">
      <w:pPr>
        <w:spacing w:line="240" w:lineRule="auto"/>
        <w:ind w:firstLine="700"/>
        <w:jc w:val="both"/>
      </w:pPr>
      <w:r>
        <w:rPr>
          <w:rFonts w:ascii="Times New Roman" w:eastAsia="Times New Roman" w:hAnsi="Times New Roman" w:cs="Times New Roman"/>
          <w:sz w:val="28"/>
          <w:szCs w:val="28"/>
        </w:rPr>
        <w:t xml:space="preserve">3.12. обработка персональных данных – любое действие (операция) или совокупность действий (операций), совершаемых с использованием средств </w:t>
      </w:r>
      <w:r>
        <w:rPr>
          <w:rFonts w:ascii="Times New Roman" w:eastAsia="Times New Roman" w:hAnsi="Times New Roman" w:cs="Times New Roman"/>
          <w:sz w:val="28"/>
          <w:szCs w:val="28"/>
        </w:rPr>
        <w:lastRenderedPageBreak/>
        <w:t>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29898C30" w14:textId="77777777" w:rsidR="00356612" w:rsidRDefault="00356612" w:rsidP="00356612">
      <w:pPr>
        <w:spacing w:line="240" w:lineRule="auto"/>
        <w:ind w:firstLine="700"/>
        <w:jc w:val="both"/>
      </w:pPr>
      <w:r>
        <w:rPr>
          <w:rFonts w:ascii="Times New Roman" w:eastAsia="Times New Roman" w:hAnsi="Times New Roman" w:cs="Times New Roman"/>
          <w:sz w:val="28"/>
          <w:szCs w:val="28"/>
        </w:rPr>
        <w:t>3.13. оператор персональных данных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1CD3D5D2" w14:textId="77777777" w:rsidR="00356612" w:rsidRDefault="00356612" w:rsidP="00356612">
      <w:pPr>
        <w:spacing w:line="240" w:lineRule="auto"/>
        <w:ind w:firstLine="700"/>
        <w:jc w:val="both"/>
      </w:pPr>
      <w:r>
        <w:rPr>
          <w:rFonts w:ascii="Times New Roman" w:eastAsia="Times New Roman" w:hAnsi="Times New Roman" w:cs="Times New Roman"/>
          <w:sz w:val="28"/>
          <w:szCs w:val="28"/>
        </w:rPr>
        <w:t>3.14. отчет члена Ассоциации – совокупность информации о деятельности юридического лица или индивидуального предпринимателя – членов Ассоциации, предоставляемой в Ассоциацию с целью анализа и обобщения по утвержденной настоящим Положением форме;</w:t>
      </w:r>
    </w:p>
    <w:p w14:paraId="05BE9E9A" w14:textId="77777777" w:rsidR="00356612" w:rsidRDefault="00356612" w:rsidP="00356612">
      <w:pPr>
        <w:spacing w:line="240" w:lineRule="auto"/>
        <w:ind w:firstLine="700"/>
        <w:jc w:val="both"/>
      </w:pPr>
      <w:r>
        <w:rPr>
          <w:rFonts w:ascii="Times New Roman" w:eastAsia="Times New Roman" w:hAnsi="Times New Roman" w:cs="Times New Roman"/>
          <w:sz w:val="28"/>
          <w:szCs w:val="28"/>
        </w:rPr>
        <w:t>3.15. отчет Ассоциации о деятельности членов – документ, который содержит сводную информацию о деятельности членов Ассоциации с указанием основных характеристик (черт) такой деятельности за отчетный период;</w:t>
      </w:r>
    </w:p>
    <w:p w14:paraId="7CD72E18" w14:textId="77777777" w:rsidR="00356612" w:rsidRDefault="00356612" w:rsidP="00356612">
      <w:pPr>
        <w:spacing w:line="240" w:lineRule="auto"/>
        <w:ind w:firstLine="700"/>
        <w:jc w:val="both"/>
      </w:pPr>
      <w:r>
        <w:rPr>
          <w:rFonts w:ascii="Times New Roman" w:eastAsia="Times New Roman" w:hAnsi="Times New Roman" w:cs="Times New Roman"/>
          <w:sz w:val="28"/>
          <w:szCs w:val="28"/>
        </w:rPr>
        <w:t>3.16.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14:paraId="661038BE" w14:textId="77777777" w:rsidR="00356612" w:rsidRDefault="00356612" w:rsidP="00356612">
      <w:pPr>
        <w:spacing w:line="240" w:lineRule="auto"/>
        <w:ind w:firstLine="700"/>
        <w:jc w:val="both"/>
      </w:pPr>
      <w:r>
        <w:rPr>
          <w:rFonts w:ascii="Times New Roman" w:eastAsia="Times New Roman" w:hAnsi="Times New Roman" w:cs="Times New Roman"/>
          <w:sz w:val="28"/>
          <w:szCs w:val="28"/>
        </w:rPr>
        <w:t>3.17. предоставление информации – действия, направленные на получение информации определенным кругом лиц или передачу информации определенному кругу лиц. Несанкционированным предоставлением информации признается предоставление информации без указания, согласия, распоряжения, разрешения уполномоченного органа или лица;</w:t>
      </w:r>
    </w:p>
    <w:p w14:paraId="175DABC4" w14:textId="77777777" w:rsidR="00356612" w:rsidRDefault="00356612" w:rsidP="00356612">
      <w:pPr>
        <w:spacing w:line="240" w:lineRule="auto"/>
        <w:ind w:firstLine="700"/>
        <w:jc w:val="both"/>
      </w:pPr>
      <w:r>
        <w:rPr>
          <w:rFonts w:ascii="Times New Roman" w:eastAsia="Times New Roman" w:hAnsi="Times New Roman" w:cs="Times New Roman"/>
          <w:sz w:val="28"/>
          <w:szCs w:val="28"/>
        </w:rPr>
        <w:t>3.18. предоставление конфиденциальной информации – передача конфиденциальной информации ее обладателем органам государственной власти, иным государственным органам, органам местного самоуправления, Ассоциации в целях выполнения их функций;</w:t>
      </w:r>
    </w:p>
    <w:p w14:paraId="7F933067" w14:textId="77777777" w:rsidR="00356612" w:rsidRDefault="00356612" w:rsidP="00356612">
      <w:pPr>
        <w:spacing w:line="240" w:lineRule="auto"/>
        <w:ind w:firstLine="700"/>
        <w:jc w:val="both"/>
        <w:rPr>
          <w:rFonts w:ascii="Times New Roman" w:eastAsia="Times New Roman" w:hAnsi="Times New Roman"/>
          <w:sz w:val="28"/>
          <w:szCs w:val="28"/>
        </w:rPr>
      </w:pPr>
      <w:r>
        <w:rPr>
          <w:rFonts w:ascii="Times New Roman" w:eastAsia="Times New Roman" w:hAnsi="Times New Roman" w:cs="Times New Roman"/>
          <w:sz w:val="28"/>
          <w:szCs w:val="28"/>
        </w:rPr>
        <w:t xml:space="preserve">3.19. </w:t>
      </w:r>
      <w:r>
        <w:rPr>
          <w:rFonts w:ascii="Times New Roman" w:eastAsia="Times New Roman" w:hAnsi="Times New Roman"/>
          <w:sz w:val="28"/>
          <w:szCs w:val="28"/>
        </w:rPr>
        <w:t>член Ассоциации – индивидуальный предприниматель или юридическое лицо, в отношении которого принято и вступило в силу решение о приеме в Ассоциацию, сведения о котором внесены в реестр членов Ассоциации.</w:t>
      </w:r>
    </w:p>
    <w:p w14:paraId="4CB4D415" w14:textId="77777777" w:rsidR="00356612" w:rsidRPr="00917A76" w:rsidRDefault="00356612" w:rsidP="00356612">
      <w:pPr>
        <w:pStyle w:val="2"/>
        <w:jc w:val="center"/>
        <w:rPr>
          <w:rFonts w:ascii="Times New Roman" w:hAnsi="Times New Roman" w:cs="Times New Roman"/>
          <w:b/>
          <w:sz w:val="28"/>
          <w:szCs w:val="28"/>
        </w:rPr>
      </w:pPr>
      <w:bookmarkStart w:id="32" w:name="_Toc474502503"/>
      <w:bookmarkStart w:id="33" w:name="_Toc506898773"/>
      <w:r w:rsidRPr="00917A76">
        <w:rPr>
          <w:rFonts w:ascii="Times New Roman" w:hAnsi="Times New Roman" w:cs="Times New Roman"/>
          <w:b/>
          <w:sz w:val="28"/>
          <w:szCs w:val="28"/>
        </w:rPr>
        <w:t>4. Общие положения</w:t>
      </w:r>
      <w:bookmarkEnd w:id="32"/>
      <w:bookmarkEnd w:id="33"/>
    </w:p>
    <w:p w14:paraId="5038FC6D" w14:textId="77777777" w:rsidR="00356612" w:rsidRDefault="00356612" w:rsidP="00356612">
      <w:pPr>
        <w:spacing w:line="240" w:lineRule="auto"/>
        <w:ind w:firstLine="700"/>
        <w:jc w:val="both"/>
      </w:pPr>
      <w:r>
        <w:rPr>
          <w:rFonts w:ascii="Times New Roman" w:eastAsia="Times New Roman" w:hAnsi="Times New Roman" w:cs="Times New Roman"/>
          <w:sz w:val="28"/>
          <w:szCs w:val="28"/>
        </w:rPr>
        <w:t xml:space="preserve">4.1. </w:t>
      </w:r>
      <w:r w:rsidRPr="00917A76">
        <w:rPr>
          <w:rFonts w:ascii="Times New Roman" w:eastAsia="Times New Roman" w:hAnsi="Times New Roman" w:cs="Times New Roman"/>
          <w:sz w:val="28"/>
          <w:szCs w:val="28"/>
        </w:rPr>
        <w:t>Ассоциация</w:t>
      </w:r>
      <w:r>
        <w:rPr>
          <w:rFonts w:ascii="Times New Roman" w:eastAsia="Times New Roman" w:hAnsi="Times New Roman" w:cs="Times New Roman"/>
          <w:sz w:val="28"/>
          <w:szCs w:val="28"/>
        </w:rPr>
        <w:t xml:space="preserve"> осуществляет анализ деятельности своих членов на основании Отчетов членов Ассоциации за истекший календарный год, а также на основании иной информации, получаемой от членов Ассоциации по отдельным запросам и иных источников достоверной информации, указанных в пункте 6.3 настоящего Положения.</w:t>
      </w:r>
    </w:p>
    <w:p w14:paraId="3538B06C" w14:textId="77777777" w:rsidR="00356612" w:rsidRDefault="00356612" w:rsidP="00356612">
      <w:pPr>
        <w:spacing w:line="240" w:lineRule="auto"/>
        <w:ind w:firstLine="700"/>
        <w:jc w:val="both"/>
      </w:pPr>
      <w:r>
        <w:rPr>
          <w:rFonts w:ascii="Times New Roman" w:eastAsia="Times New Roman" w:hAnsi="Times New Roman" w:cs="Times New Roman"/>
          <w:sz w:val="28"/>
          <w:szCs w:val="28"/>
        </w:rPr>
        <w:t xml:space="preserve">4.2. Члены Ассоциации обязаны представлять Отчет и уведомление о фактическом совокупном размере обязательств по договорам подряда, заключенным с использованием конкурентных способов заключения договоров, в </w:t>
      </w:r>
      <w:r>
        <w:rPr>
          <w:rFonts w:ascii="Times New Roman" w:eastAsia="Times New Roman" w:hAnsi="Times New Roman" w:cs="Times New Roman"/>
          <w:sz w:val="28"/>
          <w:szCs w:val="28"/>
        </w:rPr>
        <w:lastRenderedPageBreak/>
        <w:t xml:space="preserve">порядке, предусмотренном приказом </w:t>
      </w:r>
      <w:r w:rsidRPr="009D2AF4">
        <w:rPr>
          <w:rFonts w:ascii="Times New Roman" w:eastAsia="Times New Roman" w:hAnsi="Times New Roman" w:cs="Times New Roman"/>
          <w:sz w:val="28"/>
          <w:szCs w:val="28"/>
        </w:rPr>
        <w:t>Минстроя РФ от 10.04.2017 № 700/пр.</w:t>
      </w:r>
      <w:r>
        <w:rPr>
          <w:rFonts w:ascii="Times New Roman" w:eastAsia="Times New Roman" w:hAnsi="Times New Roman" w:cs="Times New Roman"/>
          <w:sz w:val="28"/>
          <w:szCs w:val="28"/>
        </w:rPr>
        <w:t xml:space="preserve"> и настоящим Положением.</w:t>
      </w:r>
    </w:p>
    <w:p w14:paraId="5AD4FC5E" w14:textId="77777777" w:rsidR="00356612" w:rsidRDefault="00356612" w:rsidP="0035661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4.3. </w:t>
      </w:r>
      <w:r w:rsidRPr="00917A76">
        <w:rPr>
          <w:rFonts w:ascii="Times New Roman" w:eastAsia="Times New Roman" w:hAnsi="Times New Roman" w:cs="Times New Roman"/>
          <w:sz w:val="28"/>
          <w:szCs w:val="28"/>
        </w:rPr>
        <w:t>Ассоциация</w:t>
      </w:r>
      <w:r>
        <w:rPr>
          <w:rFonts w:ascii="Times New Roman" w:eastAsia="Times New Roman" w:hAnsi="Times New Roman" w:cs="Times New Roman"/>
          <w:sz w:val="28"/>
          <w:szCs w:val="28"/>
        </w:rPr>
        <w:t xml:space="preserve"> устанавливает и соблюдает режим конфиденциальности в отношении информации, предоставляемой в составе Отчета, которая составляет коммерческую тайну члена Ассоциации или в отношении которой членом Ассоциации установлен режим конфиденциальности. Предоставление в составе Отчета информации, которая составляет коммерческую тайну члена Ассоциации или в отношении которой членом Ассоциации установлен режим конфиденциальности, не прекращает отнесение такой информации к информации, составляющей коммерческую тайну члена Ассоциации, и не прекращает режим конфиденциальности в отношении указанной информации.</w:t>
      </w:r>
    </w:p>
    <w:p w14:paraId="37E299E2" w14:textId="77777777" w:rsidR="00356612" w:rsidRPr="00B3363A" w:rsidRDefault="00356612" w:rsidP="00356612">
      <w:pPr>
        <w:suppressAutoHyphen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4.4. </w:t>
      </w:r>
      <w:r w:rsidRPr="00B3363A">
        <w:rPr>
          <w:rFonts w:ascii="Times New Roman" w:eastAsia="Times New Roman" w:hAnsi="Times New Roman" w:cs="Times New Roman"/>
          <w:sz w:val="28"/>
          <w:szCs w:val="28"/>
        </w:rPr>
        <w:t xml:space="preserve">Режим конфиденциальности не может быть установлен членами </w:t>
      </w:r>
      <w:r>
        <w:rPr>
          <w:rFonts w:ascii="Times New Roman" w:eastAsia="Times New Roman" w:hAnsi="Times New Roman" w:cs="Times New Roman"/>
          <w:sz w:val="28"/>
          <w:szCs w:val="28"/>
        </w:rPr>
        <w:t>Ассоциации</w:t>
      </w:r>
      <w:r w:rsidRPr="00B3363A">
        <w:rPr>
          <w:rFonts w:ascii="Times New Roman" w:eastAsia="Times New Roman" w:hAnsi="Times New Roman" w:cs="Times New Roman"/>
          <w:sz w:val="28"/>
          <w:szCs w:val="28"/>
        </w:rPr>
        <w:t xml:space="preserve"> и сам</w:t>
      </w:r>
      <w:r>
        <w:rPr>
          <w:rFonts w:ascii="Times New Roman" w:eastAsia="Times New Roman" w:hAnsi="Times New Roman" w:cs="Times New Roman"/>
          <w:sz w:val="28"/>
          <w:szCs w:val="28"/>
        </w:rPr>
        <w:t>ой Ассоциацией</w:t>
      </w:r>
      <w:r w:rsidRPr="00B3363A">
        <w:rPr>
          <w:rFonts w:ascii="Times New Roman" w:eastAsia="Times New Roman" w:hAnsi="Times New Roman" w:cs="Times New Roman"/>
          <w:sz w:val="28"/>
          <w:szCs w:val="28"/>
        </w:rPr>
        <w:t xml:space="preserve"> в отношении</w:t>
      </w:r>
      <w:r>
        <w:rPr>
          <w:rFonts w:ascii="Times New Roman" w:eastAsia="Times New Roman" w:hAnsi="Times New Roman" w:cs="Times New Roman"/>
          <w:sz w:val="28"/>
          <w:szCs w:val="28"/>
        </w:rPr>
        <w:t>:</w:t>
      </w:r>
    </w:p>
    <w:p w14:paraId="0B3656FC" w14:textId="77777777" w:rsidR="00356612" w:rsidRPr="00B3363A" w:rsidRDefault="00356612" w:rsidP="00356612">
      <w:pPr>
        <w:tabs>
          <w:tab w:val="left" w:pos="993"/>
        </w:tabs>
        <w:autoSpaceDE w:val="0"/>
        <w:spacing w:line="240" w:lineRule="auto"/>
        <w:ind w:left="121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4.4.1 </w:t>
      </w:r>
      <w:r w:rsidRPr="00B3363A">
        <w:rPr>
          <w:rFonts w:ascii="Times New Roman" w:eastAsia="Times New Roman" w:hAnsi="Times New Roman" w:cs="Times New Roman"/>
          <w:sz w:val="28"/>
          <w:szCs w:val="28"/>
        </w:rPr>
        <w:t>информации, содержащейся в учредительных документах юридического лица, документах, подтверждающих факт внесения записей о юридических лицах и об индивидуальных предпринимателях в соответствующие государственные реестры;</w:t>
      </w:r>
    </w:p>
    <w:p w14:paraId="3EB3B9E5" w14:textId="77777777" w:rsidR="00356612" w:rsidRPr="00B3363A" w:rsidRDefault="00356612" w:rsidP="00356612">
      <w:pPr>
        <w:tabs>
          <w:tab w:val="left" w:pos="993"/>
        </w:tabs>
        <w:autoSpaceDE w:val="0"/>
        <w:spacing w:line="240" w:lineRule="auto"/>
        <w:ind w:left="1216" w:firstLine="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4.4.2 </w:t>
      </w:r>
      <w:r w:rsidRPr="00B3363A">
        <w:rPr>
          <w:rFonts w:ascii="Times New Roman" w:eastAsia="Times New Roman" w:hAnsi="Times New Roman" w:cs="Times New Roman"/>
          <w:sz w:val="28"/>
          <w:szCs w:val="28"/>
        </w:rPr>
        <w:t>информации, содержащейся в документах, дающих право на осуществление предпринимательской деятельности;</w:t>
      </w:r>
    </w:p>
    <w:p w14:paraId="0FEF5073" w14:textId="77777777" w:rsidR="00356612" w:rsidRPr="00B3363A" w:rsidRDefault="00356612" w:rsidP="00356612">
      <w:pPr>
        <w:tabs>
          <w:tab w:val="left" w:pos="993"/>
        </w:tabs>
        <w:autoSpaceDE w:val="0"/>
        <w:spacing w:line="240" w:lineRule="auto"/>
        <w:ind w:left="12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4.4.3 </w:t>
      </w:r>
      <w:r w:rsidRPr="00B3363A">
        <w:rPr>
          <w:rFonts w:ascii="Times New Roman" w:eastAsia="Times New Roman" w:hAnsi="Times New Roman" w:cs="Times New Roman"/>
          <w:sz w:val="28"/>
          <w:szCs w:val="28"/>
        </w:rPr>
        <w:t>состав</w:t>
      </w:r>
      <w:r>
        <w:rPr>
          <w:rFonts w:ascii="Times New Roman" w:eastAsia="Times New Roman" w:hAnsi="Times New Roman" w:cs="Times New Roman"/>
          <w:sz w:val="28"/>
          <w:szCs w:val="28"/>
        </w:rPr>
        <w:t>а</w:t>
      </w:r>
      <w:r w:rsidRPr="00B3363A">
        <w:rPr>
          <w:rFonts w:ascii="Times New Roman" w:eastAsia="Times New Roman" w:hAnsi="Times New Roman" w:cs="Times New Roman"/>
          <w:sz w:val="28"/>
          <w:szCs w:val="28"/>
        </w:rPr>
        <w:t xml:space="preserve"> имущества государственного или муниципального унитарного предприятия, государственного учреждения и об использовании ими средств соответствующих бюджетов;</w:t>
      </w:r>
    </w:p>
    <w:p w14:paraId="6AEDFF7A" w14:textId="77777777" w:rsidR="00356612" w:rsidRPr="00B3363A" w:rsidRDefault="00356612" w:rsidP="00356612">
      <w:pPr>
        <w:tabs>
          <w:tab w:val="left" w:pos="993"/>
        </w:tabs>
        <w:autoSpaceDE w:val="0"/>
        <w:spacing w:line="240" w:lineRule="auto"/>
        <w:ind w:left="12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4.4.4 </w:t>
      </w:r>
      <w:r w:rsidRPr="00B3363A">
        <w:rPr>
          <w:rFonts w:ascii="Times New Roman" w:eastAsia="Times New Roman" w:hAnsi="Times New Roman" w:cs="Times New Roman"/>
          <w:sz w:val="28"/>
          <w:szCs w:val="28"/>
        </w:rPr>
        <w:t>загрязнени</w:t>
      </w:r>
      <w:r>
        <w:rPr>
          <w:rFonts w:ascii="Times New Roman" w:eastAsia="Times New Roman" w:hAnsi="Times New Roman" w:cs="Times New Roman"/>
          <w:sz w:val="28"/>
          <w:szCs w:val="28"/>
        </w:rPr>
        <w:t>я</w:t>
      </w:r>
      <w:r w:rsidRPr="00B3363A">
        <w:rPr>
          <w:rFonts w:ascii="Times New Roman" w:eastAsia="Times New Roman" w:hAnsi="Times New Roman" w:cs="Times New Roman"/>
          <w:sz w:val="28"/>
          <w:szCs w:val="28"/>
        </w:rPr>
        <w:t xml:space="preserve"> окружающей среды, состояни</w:t>
      </w:r>
      <w:r>
        <w:rPr>
          <w:rFonts w:ascii="Times New Roman" w:eastAsia="Times New Roman" w:hAnsi="Times New Roman" w:cs="Times New Roman"/>
          <w:sz w:val="28"/>
          <w:szCs w:val="28"/>
        </w:rPr>
        <w:t>я</w:t>
      </w:r>
      <w:r w:rsidRPr="00B3363A">
        <w:rPr>
          <w:rFonts w:ascii="Times New Roman" w:eastAsia="Times New Roman" w:hAnsi="Times New Roman" w:cs="Times New Roman"/>
          <w:sz w:val="28"/>
          <w:szCs w:val="28"/>
        </w:rPr>
        <w:t xml:space="preserve"> противопожарной безопасности, санитарно-эпидемиологической и радиационной обстановк</w:t>
      </w:r>
      <w:r>
        <w:rPr>
          <w:rFonts w:ascii="Times New Roman" w:eastAsia="Times New Roman" w:hAnsi="Times New Roman" w:cs="Times New Roman"/>
          <w:sz w:val="28"/>
          <w:szCs w:val="28"/>
        </w:rPr>
        <w:t>и</w:t>
      </w:r>
      <w:r w:rsidRPr="00B3363A">
        <w:rPr>
          <w:rFonts w:ascii="Times New Roman" w:eastAsia="Times New Roman" w:hAnsi="Times New Roman" w:cs="Times New Roman"/>
          <w:sz w:val="28"/>
          <w:szCs w:val="28"/>
        </w:rPr>
        <w:t>, безопасности пищевых продуктов и других фактор</w:t>
      </w:r>
      <w:r>
        <w:rPr>
          <w:rFonts w:ascii="Times New Roman" w:eastAsia="Times New Roman" w:hAnsi="Times New Roman" w:cs="Times New Roman"/>
          <w:sz w:val="28"/>
          <w:szCs w:val="28"/>
        </w:rPr>
        <w:t>ов</w:t>
      </w:r>
      <w:r w:rsidRPr="00B3363A">
        <w:rPr>
          <w:rFonts w:ascii="Times New Roman" w:eastAsia="Times New Roman" w:hAnsi="Times New Roman" w:cs="Times New Roman"/>
          <w:sz w:val="28"/>
          <w:szCs w:val="28"/>
        </w:rPr>
        <w:t>, оказывающих негативное воздействие на обеспечение безопасного функционирования производственных объектов, безопасности каждого гражданина и безопасности населения в целом;</w:t>
      </w:r>
    </w:p>
    <w:p w14:paraId="476ED1E6" w14:textId="77777777" w:rsidR="00356612" w:rsidRPr="00B3363A" w:rsidRDefault="00356612" w:rsidP="00356612">
      <w:pPr>
        <w:tabs>
          <w:tab w:val="left" w:pos="993"/>
        </w:tabs>
        <w:autoSpaceDE w:val="0"/>
        <w:spacing w:line="240" w:lineRule="auto"/>
        <w:ind w:left="12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4.4.5 </w:t>
      </w:r>
      <w:r w:rsidRPr="00B3363A">
        <w:rPr>
          <w:rFonts w:ascii="Times New Roman" w:eastAsia="Times New Roman" w:hAnsi="Times New Roman" w:cs="Times New Roman"/>
          <w:sz w:val="28"/>
          <w:szCs w:val="28"/>
        </w:rPr>
        <w:t>численности, состав</w:t>
      </w:r>
      <w:r>
        <w:rPr>
          <w:rFonts w:ascii="Times New Roman" w:eastAsia="Times New Roman" w:hAnsi="Times New Roman" w:cs="Times New Roman"/>
          <w:sz w:val="28"/>
          <w:szCs w:val="28"/>
        </w:rPr>
        <w:t>а</w:t>
      </w:r>
      <w:r w:rsidRPr="00B3363A">
        <w:rPr>
          <w:rFonts w:ascii="Times New Roman" w:eastAsia="Times New Roman" w:hAnsi="Times New Roman" w:cs="Times New Roman"/>
          <w:sz w:val="28"/>
          <w:szCs w:val="28"/>
        </w:rPr>
        <w:t xml:space="preserve"> работников, форм</w:t>
      </w:r>
      <w:r>
        <w:rPr>
          <w:rFonts w:ascii="Times New Roman" w:eastAsia="Times New Roman" w:hAnsi="Times New Roman" w:cs="Times New Roman"/>
          <w:sz w:val="28"/>
          <w:szCs w:val="28"/>
        </w:rPr>
        <w:t>ы</w:t>
      </w:r>
      <w:r w:rsidRPr="00B3363A">
        <w:rPr>
          <w:rFonts w:ascii="Times New Roman" w:eastAsia="Times New Roman" w:hAnsi="Times New Roman" w:cs="Times New Roman"/>
          <w:sz w:val="28"/>
          <w:szCs w:val="28"/>
        </w:rPr>
        <w:t xml:space="preserve"> их работы, систем</w:t>
      </w:r>
      <w:r>
        <w:rPr>
          <w:rFonts w:ascii="Times New Roman" w:eastAsia="Times New Roman" w:hAnsi="Times New Roman" w:cs="Times New Roman"/>
          <w:sz w:val="28"/>
          <w:szCs w:val="28"/>
        </w:rPr>
        <w:t>ы</w:t>
      </w:r>
      <w:r w:rsidRPr="00B3363A">
        <w:rPr>
          <w:rFonts w:ascii="Times New Roman" w:eastAsia="Times New Roman" w:hAnsi="Times New Roman" w:cs="Times New Roman"/>
          <w:sz w:val="28"/>
          <w:szCs w:val="28"/>
        </w:rPr>
        <w:t xml:space="preserve"> оплаты труда, уплат</w:t>
      </w:r>
      <w:r>
        <w:rPr>
          <w:rFonts w:ascii="Times New Roman" w:eastAsia="Times New Roman" w:hAnsi="Times New Roman" w:cs="Times New Roman"/>
          <w:sz w:val="28"/>
          <w:szCs w:val="28"/>
        </w:rPr>
        <w:t>ы</w:t>
      </w:r>
      <w:r w:rsidRPr="00B3363A">
        <w:rPr>
          <w:rFonts w:ascii="Times New Roman" w:eastAsia="Times New Roman" w:hAnsi="Times New Roman" w:cs="Times New Roman"/>
          <w:sz w:val="28"/>
          <w:szCs w:val="28"/>
        </w:rPr>
        <w:t xml:space="preserve"> налогов и взносов во внебюджетные фонды, услови</w:t>
      </w:r>
      <w:r>
        <w:rPr>
          <w:rFonts w:ascii="Times New Roman" w:eastAsia="Times New Roman" w:hAnsi="Times New Roman" w:cs="Times New Roman"/>
          <w:sz w:val="28"/>
          <w:szCs w:val="28"/>
        </w:rPr>
        <w:t>й</w:t>
      </w:r>
      <w:r w:rsidRPr="00B3363A">
        <w:rPr>
          <w:rFonts w:ascii="Times New Roman" w:eastAsia="Times New Roman" w:hAnsi="Times New Roman" w:cs="Times New Roman"/>
          <w:sz w:val="28"/>
          <w:szCs w:val="28"/>
        </w:rPr>
        <w:t xml:space="preserve"> труда, в том числе охран</w:t>
      </w:r>
      <w:r>
        <w:rPr>
          <w:rFonts w:ascii="Times New Roman" w:eastAsia="Times New Roman" w:hAnsi="Times New Roman" w:cs="Times New Roman"/>
          <w:sz w:val="28"/>
          <w:szCs w:val="28"/>
        </w:rPr>
        <w:t>ы</w:t>
      </w:r>
      <w:r w:rsidRPr="00B3363A">
        <w:rPr>
          <w:rFonts w:ascii="Times New Roman" w:eastAsia="Times New Roman" w:hAnsi="Times New Roman" w:cs="Times New Roman"/>
          <w:sz w:val="28"/>
          <w:szCs w:val="28"/>
        </w:rPr>
        <w:t xml:space="preserve"> труда, показател</w:t>
      </w:r>
      <w:r>
        <w:rPr>
          <w:rFonts w:ascii="Times New Roman" w:eastAsia="Times New Roman" w:hAnsi="Times New Roman" w:cs="Times New Roman"/>
          <w:sz w:val="28"/>
          <w:szCs w:val="28"/>
        </w:rPr>
        <w:t>ей</w:t>
      </w:r>
      <w:r w:rsidRPr="00B3363A">
        <w:rPr>
          <w:rFonts w:ascii="Times New Roman" w:eastAsia="Times New Roman" w:hAnsi="Times New Roman" w:cs="Times New Roman"/>
          <w:sz w:val="28"/>
          <w:szCs w:val="28"/>
        </w:rPr>
        <w:t xml:space="preserve"> производственного травматизма и профессиональной заболеваемости, свободных рабочих мест, а также иной информации, содержащейся в трудовых договорах и должностных инструкциях работников;</w:t>
      </w:r>
    </w:p>
    <w:p w14:paraId="017731A9" w14:textId="77777777" w:rsidR="00356612" w:rsidRPr="00B3363A" w:rsidRDefault="00356612" w:rsidP="00356612">
      <w:pPr>
        <w:tabs>
          <w:tab w:val="left" w:pos="993"/>
        </w:tabs>
        <w:autoSpaceDE w:val="0"/>
        <w:spacing w:line="240" w:lineRule="auto"/>
        <w:ind w:left="12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4.4.6 </w:t>
      </w:r>
      <w:r w:rsidRPr="00B3363A">
        <w:rPr>
          <w:rFonts w:ascii="Times New Roman" w:eastAsia="Times New Roman" w:hAnsi="Times New Roman" w:cs="Times New Roman"/>
          <w:sz w:val="28"/>
          <w:szCs w:val="28"/>
        </w:rPr>
        <w:t>образования, повышения квалификации, аттестации, независимой оценки квалификации работников;</w:t>
      </w:r>
    </w:p>
    <w:p w14:paraId="54B8D059" w14:textId="77777777" w:rsidR="00356612" w:rsidRPr="00B3363A" w:rsidRDefault="00356612" w:rsidP="00356612">
      <w:pPr>
        <w:tabs>
          <w:tab w:val="left" w:pos="993"/>
        </w:tabs>
        <w:autoSpaceDE w:val="0"/>
        <w:spacing w:line="240" w:lineRule="auto"/>
        <w:ind w:left="12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4.4.7 </w:t>
      </w:r>
      <w:r w:rsidRPr="00B3363A">
        <w:rPr>
          <w:rFonts w:ascii="Times New Roman" w:eastAsia="Times New Roman" w:hAnsi="Times New Roman" w:cs="Times New Roman"/>
          <w:sz w:val="28"/>
          <w:szCs w:val="28"/>
        </w:rPr>
        <w:t>задолженности работодателей по выплате заработной платы и по иным социальным выплатам;</w:t>
      </w:r>
    </w:p>
    <w:p w14:paraId="511DC9C3" w14:textId="77777777" w:rsidR="00356612" w:rsidRPr="00B3363A" w:rsidRDefault="00356612" w:rsidP="00356612">
      <w:pPr>
        <w:tabs>
          <w:tab w:val="left" w:pos="993"/>
        </w:tabs>
        <w:autoSpaceDE w:val="0"/>
        <w:spacing w:line="240" w:lineRule="auto"/>
        <w:ind w:left="12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4.4.8 </w:t>
      </w:r>
      <w:r w:rsidRPr="00B3363A">
        <w:rPr>
          <w:rFonts w:ascii="Times New Roman" w:eastAsia="Times New Roman" w:hAnsi="Times New Roman" w:cs="Times New Roman"/>
          <w:sz w:val="28"/>
          <w:szCs w:val="28"/>
        </w:rPr>
        <w:t>нарушени</w:t>
      </w:r>
      <w:r>
        <w:rPr>
          <w:rFonts w:ascii="Times New Roman" w:eastAsia="Times New Roman" w:hAnsi="Times New Roman" w:cs="Times New Roman"/>
          <w:sz w:val="28"/>
          <w:szCs w:val="28"/>
        </w:rPr>
        <w:t>й</w:t>
      </w:r>
      <w:r w:rsidRPr="00B3363A">
        <w:rPr>
          <w:rFonts w:ascii="Times New Roman" w:eastAsia="Times New Roman" w:hAnsi="Times New Roman" w:cs="Times New Roman"/>
          <w:sz w:val="28"/>
          <w:szCs w:val="28"/>
        </w:rPr>
        <w:t xml:space="preserve"> законодательства Российской Федерации и факт</w:t>
      </w:r>
      <w:r>
        <w:rPr>
          <w:rFonts w:ascii="Times New Roman" w:eastAsia="Times New Roman" w:hAnsi="Times New Roman" w:cs="Times New Roman"/>
          <w:sz w:val="28"/>
          <w:szCs w:val="28"/>
        </w:rPr>
        <w:t>ов</w:t>
      </w:r>
      <w:r w:rsidRPr="00B3363A">
        <w:rPr>
          <w:rFonts w:ascii="Times New Roman" w:eastAsia="Times New Roman" w:hAnsi="Times New Roman" w:cs="Times New Roman"/>
          <w:sz w:val="28"/>
          <w:szCs w:val="28"/>
        </w:rPr>
        <w:t xml:space="preserve"> привлечения к ответственности за совершение этих нарушений;</w:t>
      </w:r>
    </w:p>
    <w:p w14:paraId="7ED22490" w14:textId="77777777" w:rsidR="00356612" w:rsidRPr="00B3363A" w:rsidRDefault="00356612" w:rsidP="00356612">
      <w:pPr>
        <w:tabs>
          <w:tab w:val="left" w:pos="993"/>
        </w:tabs>
        <w:autoSpaceDE w:val="0"/>
        <w:spacing w:line="240" w:lineRule="auto"/>
        <w:ind w:left="12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4.4.9 </w:t>
      </w:r>
      <w:r w:rsidRPr="00B3363A">
        <w:rPr>
          <w:rFonts w:ascii="Times New Roman" w:eastAsia="Times New Roman" w:hAnsi="Times New Roman" w:cs="Times New Roman"/>
          <w:sz w:val="28"/>
          <w:szCs w:val="28"/>
        </w:rPr>
        <w:t>участи</w:t>
      </w:r>
      <w:r>
        <w:rPr>
          <w:rFonts w:ascii="Times New Roman" w:eastAsia="Times New Roman" w:hAnsi="Times New Roman" w:cs="Times New Roman"/>
          <w:sz w:val="28"/>
          <w:szCs w:val="28"/>
        </w:rPr>
        <w:t>я</w:t>
      </w:r>
      <w:r w:rsidRPr="00B3363A">
        <w:rPr>
          <w:rFonts w:ascii="Times New Roman" w:eastAsia="Times New Roman" w:hAnsi="Times New Roman" w:cs="Times New Roman"/>
          <w:sz w:val="28"/>
          <w:szCs w:val="28"/>
        </w:rPr>
        <w:t xml:space="preserve"> в конкурентных способах заключения договоров, результат</w:t>
      </w:r>
      <w:r>
        <w:rPr>
          <w:rFonts w:ascii="Times New Roman" w:eastAsia="Times New Roman" w:hAnsi="Times New Roman" w:cs="Times New Roman"/>
          <w:sz w:val="28"/>
          <w:szCs w:val="28"/>
        </w:rPr>
        <w:t>ов</w:t>
      </w:r>
      <w:r w:rsidRPr="00B3363A">
        <w:rPr>
          <w:rFonts w:ascii="Times New Roman" w:eastAsia="Times New Roman" w:hAnsi="Times New Roman" w:cs="Times New Roman"/>
          <w:sz w:val="28"/>
          <w:szCs w:val="28"/>
        </w:rPr>
        <w:t xml:space="preserve"> такого участия;</w:t>
      </w:r>
    </w:p>
    <w:p w14:paraId="5ED1A9A3" w14:textId="77777777" w:rsidR="00356612" w:rsidRPr="00B3363A" w:rsidRDefault="00356612" w:rsidP="00356612">
      <w:pPr>
        <w:tabs>
          <w:tab w:val="left" w:pos="993"/>
        </w:tabs>
        <w:autoSpaceDE w:val="0"/>
        <w:spacing w:line="240" w:lineRule="auto"/>
        <w:ind w:left="12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4.4.10 </w:t>
      </w:r>
      <w:r w:rsidRPr="00B3363A">
        <w:rPr>
          <w:rFonts w:ascii="Times New Roman" w:eastAsia="Times New Roman" w:hAnsi="Times New Roman" w:cs="Times New Roman"/>
          <w:sz w:val="28"/>
          <w:szCs w:val="28"/>
        </w:rPr>
        <w:t>заключени</w:t>
      </w:r>
      <w:r>
        <w:rPr>
          <w:rFonts w:ascii="Times New Roman" w:eastAsia="Times New Roman" w:hAnsi="Times New Roman" w:cs="Times New Roman"/>
          <w:sz w:val="28"/>
          <w:szCs w:val="28"/>
        </w:rPr>
        <w:t>я</w:t>
      </w:r>
      <w:r w:rsidRPr="00B3363A">
        <w:rPr>
          <w:rFonts w:ascii="Times New Roman" w:eastAsia="Times New Roman" w:hAnsi="Times New Roman" w:cs="Times New Roman"/>
          <w:sz w:val="28"/>
          <w:szCs w:val="28"/>
        </w:rPr>
        <w:t>, исполнени</w:t>
      </w:r>
      <w:r>
        <w:rPr>
          <w:rFonts w:ascii="Times New Roman" w:eastAsia="Times New Roman" w:hAnsi="Times New Roman" w:cs="Times New Roman"/>
          <w:sz w:val="28"/>
          <w:szCs w:val="28"/>
        </w:rPr>
        <w:t>я</w:t>
      </w:r>
      <w:r w:rsidRPr="00B3363A">
        <w:rPr>
          <w:rFonts w:ascii="Times New Roman" w:eastAsia="Times New Roman" w:hAnsi="Times New Roman" w:cs="Times New Roman"/>
          <w:sz w:val="28"/>
          <w:szCs w:val="28"/>
        </w:rPr>
        <w:t xml:space="preserve"> и прекращени</w:t>
      </w:r>
      <w:r>
        <w:rPr>
          <w:rFonts w:ascii="Times New Roman" w:eastAsia="Times New Roman" w:hAnsi="Times New Roman" w:cs="Times New Roman"/>
          <w:sz w:val="28"/>
          <w:szCs w:val="28"/>
        </w:rPr>
        <w:t>я</w:t>
      </w:r>
      <w:r w:rsidRPr="00B3363A">
        <w:rPr>
          <w:rFonts w:ascii="Times New Roman" w:eastAsia="Times New Roman" w:hAnsi="Times New Roman" w:cs="Times New Roman"/>
          <w:sz w:val="28"/>
          <w:szCs w:val="28"/>
        </w:rPr>
        <w:t xml:space="preserve"> любых договоров строительного подряда;</w:t>
      </w:r>
    </w:p>
    <w:p w14:paraId="2C65BFD6" w14:textId="77777777" w:rsidR="00356612" w:rsidRPr="00B3363A" w:rsidRDefault="00356612" w:rsidP="00356612">
      <w:pPr>
        <w:tabs>
          <w:tab w:val="left" w:pos="993"/>
        </w:tabs>
        <w:autoSpaceDE w:val="0"/>
        <w:spacing w:line="240" w:lineRule="auto"/>
        <w:ind w:left="12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4.4.11 </w:t>
      </w:r>
      <w:r w:rsidRPr="00B3363A">
        <w:rPr>
          <w:rFonts w:ascii="Times New Roman" w:eastAsia="Times New Roman" w:hAnsi="Times New Roman" w:cs="Times New Roman"/>
          <w:sz w:val="28"/>
          <w:szCs w:val="28"/>
        </w:rPr>
        <w:t>перечня лиц, имеющих право действовать без доверенности от имени юридического лица;</w:t>
      </w:r>
    </w:p>
    <w:p w14:paraId="567D449D" w14:textId="77777777" w:rsidR="00356612" w:rsidRPr="00322285" w:rsidRDefault="00356612" w:rsidP="00356612">
      <w:pPr>
        <w:tabs>
          <w:tab w:val="left" w:pos="993"/>
        </w:tabs>
        <w:autoSpaceDE w:val="0"/>
        <w:spacing w:line="240" w:lineRule="auto"/>
        <w:ind w:left="12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4.4.12 </w:t>
      </w:r>
      <w:r w:rsidRPr="00B3363A">
        <w:rPr>
          <w:rFonts w:ascii="Times New Roman" w:eastAsia="Times New Roman" w:hAnsi="Times New Roman" w:cs="Times New Roman"/>
          <w:sz w:val="28"/>
          <w:szCs w:val="28"/>
        </w:rPr>
        <w:t>информации, обязательность раскрытия которой или недопустимость ограничения доступа</w:t>
      </w:r>
      <w:r>
        <w:rPr>
          <w:rFonts w:ascii="Times New Roman" w:eastAsia="Times New Roman" w:hAnsi="Times New Roman" w:cs="Times New Roman"/>
          <w:sz w:val="28"/>
          <w:szCs w:val="28"/>
        </w:rPr>
        <w:t xml:space="preserve"> </w:t>
      </w:r>
      <w:r w:rsidRPr="00B3363A">
        <w:rPr>
          <w:rFonts w:ascii="Times New Roman" w:eastAsia="Times New Roman" w:hAnsi="Times New Roman" w:cs="Times New Roman"/>
          <w:sz w:val="28"/>
          <w:szCs w:val="28"/>
        </w:rPr>
        <w:t>к которой</w:t>
      </w:r>
      <w:r>
        <w:rPr>
          <w:rFonts w:ascii="Times New Roman" w:eastAsia="Times New Roman" w:hAnsi="Times New Roman" w:cs="Times New Roman"/>
          <w:sz w:val="28"/>
          <w:szCs w:val="28"/>
        </w:rPr>
        <w:t>,</w:t>
      </w:r>
      <w:r w:rsidRPr="00B3363A">
        <w:rPr>
          <w:rFonts w:ascii="Times New Roman" w:eastAsia="Times New Roman" w:hAnsi="Times New Roman" w:cs="Times New Roman"/>
          <w:sz w:val="28"/>
          <w:szCs w:val="28"/>
        </w:rPr>
        <w:t xml:space="preserve"> установлена федеральными законами.</w:t>
      </w:r>
    </w:p>
    <w:p w14:paraId="1EBE2D01" w14:textId="77777777" w:rsidR="00356612" w:rsidRDefault="00356612" w:rsidP="00356612">
      <w:pPr>
        <w:spacing w:line="240" w:lineRule="auto"/>
        <w:ind w:firstLine="700"/>
        <w:jc w:val="both"/>
      </w:pPr>
      <w:r>
        <w:rPr>
          <w:rFonts w:ascii="Times New Roman" w:eastAsia="Times New Roman" w:hAnsi="Times New Roman" w:cs="Times New Roman"/>
          <w:sz w:val="28"/>
          <w:szCs w:val="28"/>
        </w:rPr>
        <w:t xml:space="preserve">4.5. </w:t>
      </w:r>
      <w:r w:rsidRPr="00917A76">
        <w:rPr>
          <w:rFonts w:ascii="Times New Roman" w:eastAsia="Times New Roman" w:hAnsi="Times New Roman" w:cs="Times New Roman"/>
          <w:sz w:val="28"/>
          <w:szCs w:val="28"/>
        </w:rPr>
        <w:t>Ассоциация</w:t>
      </w:r>
      <w:r>
        <w:rPr>
          <w:rFonts w:ascii="Times New Roman" w:eastAsia="Times New Roman" w:hAnsi="Times New Roman" w:cs="Times New Roman"/>
          <w:sz w:val="28"/>
          <w:szCs w:val="28"/>
        </w:rPr>
        <w:t xml:space="preserve"> не несет ответственности за достоверность информации, представленной ее членами.</w:t>
      </w:r>
    </w:p>
    <w:p w14:paraId="00D13D68" w14:textId="77777777" w:rsidR="00356612" w:rsidRDefault="00356612" w:rsidP="00356612">
      <w:pPr>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4.6. Непредставление Отчета, либо его представление с нарушением срока, установленного настоящим Положением, либо представление недостоверной информации, является основанием для привлечения члена Ассоциации к дисциплинарной ответственности в соответствии с внутренними документами Ассоциации.</w:t>
      </w:r>
    </w:p>
    <w:p w14:paraId="762D818A" w14:textId="77777777" w:rsidR="00356612" w:rsidRDefault="00356612" w:rsidP="00356612">
      <w:pPr>
        <w:spacing w:line="240" w:lineRule="auto"/>
        <w:ind w:firstLine="700"/>
        <w:jc w:val="both"/>
        <w:rPr>
          <w:rFonts w:ascii="Times New Roman" w:eastAsia="Times New Roman" w:hAnsi="Times New Roman" w:cs="Times New Roman"/>
          <w:sz w:val="28"/>
          <w:szCs w:val="28"/>
        </w:rPr>
      </w:pPr>
    </w:p>
    <w:p w14:paraId="4ACF8544" w14:textId="77777777" w:rsidR="00356612" w:rsidRDefault="00356612" w:rsidP="00356612">
      <w:pPr>
        <w:pStyle w:val="2"/>
        <w:spacing w:before="0" w:after="0" w:line="240" w:lineRule="auto"/>
        <w:jc w:val="center"/>
        <w:rPr>
          <w:rFonts w:ascii="Times New Roman" w:hAnsi="Times New Roman" w:cs="Times New Roman"/>
          <w:b/>
          <w:sz w:val="28"/>
          <w:szCs w:val="28"/>
        </w:rPr>
      </w:pPr>
      <w:bookmarkStart w:id="34" w:name="_Toc474502504"/>
      <w:bookmarkStart w:id="35" w:name="_Toc506898774"/>
      <w:r w:rsidRPr="00917A76">
        <w:rPr>
          <w:rFonts w:ascii="Times New Roman" w:hAnsi="Times New Roman" w:cs="Times New Roman"/>
          <w:b/>
          <w:sz w:val="28"/>
          <w:szCs w:val="28"/>
        </w:rPr>
        <w:t xml:space="preserve">5. Порядок предоставления отчетов </w:t>
      </w:r>
      <w:r w:rsidRPr="00917A76">
        <w:rPr>
          <w:rFonts w:ascii="Times New Roman" w:hAnsi="Times New Roman" w:cs="Times New Roman"/>
          <w:b/>
          <w:sz w:val="28"/>
          <w:szCs w:val="28"/>
        </w:rPr>
        <w:br/>
        <w:t>членами Ассоциации</w:t>
      </w:r>
      <w:bookmarkEnd w:id="34"/>
      <w:bookmarkEnd w:id="35"/>
    </w:p>
    <w:p w14:paraId="288BEF8F" w14:textId="77777777" w:rsidR="00CE176B" w:rsidRPr="00CE176B" w:rsidRDefault="00CE176B" w:rsidP="00CE176B"/>
    <w:p w14:paraId="163869EE" w14:textId="77777777" w:rsidR="00356612" w:rsidRDefault="00356612" w:rsidP="00356612">
      <w:pPr>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 Сведения, указанные в настоящем Положении,</w:t>
      </w:r>
      <w:r w:rsidRPr="00A34609">
        <w:rPr>
          <w:rFonts w:ascii="Times New Roman" w:eastAsia="Times New Roman" w:hAnsi="Times New Roman" w:cs="Times New Roman"/>
          <w:sz w:val="28"/>
          <w:szCs w:val="28"/>
        </w:rPr>
        <w:t xml:space="preserve"> могут </w:t>
      </w:r>
      <w:r>
        <w:rPr>
          <w:rFonts w:ascii="Times New Roman" w:eastAsia="Times New Roman" w:hAnsi="Times New Roman" w:cs="Times New Roman"/>
          <w:sz w:val="28"/>
          <w:szCs w:val="28"/>
        </w:rPr>
        <w:t>запрашиваться при приёме в члены Ассоциации, при проведении Ассоциацией</w:t>
      </w:r>
      <w:r w:rsidRPr="00A34609">
        <w:rPr>
          <w:rFonts w:ascii="Times New Roman" w:eastAsia="Times New Roman" w:hAnsi="Times New Roman" w:cs="Times New Roman"/>
          <w:sz w:val="28"/>
          <w:szCs w:val="28"/>
        </w:rPr>
        <w:t xml:space="preserve"> плановых и (или) внеплановых проверок</w:t>
      </w:r>
      <w:r>
        <w:rPr>
          <w:rFonts w:ascii="Times New Roman" w:eastAsia="Times New Roman" w:hAnsi="Times New Roman" w:cs="Times New Roman"/>
          <w:sz w:val="28"/>
          <w:szCs w:val="28"/>
        </w:rPr>
        <w:t>, а также в иных, установленных внутренними документами Ассоциации, случаях.</w:t>
      </w:r>
      <w:r w:rsidRPr="00A34609">
        <w:rPr>
          <w:rFonts w:ascii="Times New Roman" w:eastAsia="Times New Roman" w:hAnsi="Times New Roman" w:cs="Times New Roman"/>
          <w:sz w:val="28"/>
          <w:szCs w:val="28"/>
        </w:rPr>
        <w:t xml:space="preserve"> </w:t>
      </w:r>
    </w:p>
    <w:p w14:paraId="0D449C57" w14:textId="77777777" w:rsidR="00356612" w:rsidRDefault="00356612" w:rsidP="00356612">
      <w:pPr>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5.2. </w:t>
      </w:r>
      <w:r w:rsidRPr="00355563">
        <w:rPr>
          <w:rFonts w:ascii="Times New Roman" w:eastAsia="Times New Roman" w:hAnsi="Times New Roman" w:cs="Times New Roman"/>
          <w:sz w:val="28"/>
          <w:szCs w:val="28"/>
        </w:rPr>
        <w:t>После приема юридического лица или индивидуального предпринимателя в члены Ассоциации, Ассоциация проводит первичный анализ его деятельности. Член Ассоциации обязан предоставить в срок, не превышающий 7 (семи) дней с даты вступления в силу решения о его пр</w:t>
      </w:r>
      <w:r>
        <w:rPr>
          <w:rFonts w:ascii="Times New Roman" w:eastAsia="Times New Roman" w:hAnsi="Times New Roman" w:cs="Times New Roman"/>
          <w:sz w:val="28"/>
          <w:szCs w:val="28"/>
        </w:rPr>
        <w:t>иё</w:t>
      </w:r>
      <w:r w:rsidRPr="00355563">
        <w:rPr>
          <w:rFonts w:ascii="Times New Roman" w:eastAsia="Times New Roman" w:hAnsi="Times New Roman" w:cs="Times New Roman"/>
          <w:sz w:val="28"/>
          <w:szCs w:val="28"/>
        </w:rPr>
        <w:t>ме в Ассоциацию</w:t>
      </w:r>
      <w:r>
        <w:rPr>
          <w:rFonts w:ascii="Times New Roman" w:eastAsia="Times New Roman" w:hAnsi="Times New Roman" w:cs="Times New Roman"/>
          <w:sz w:val="28"/>
          <w:szCs w:val="28"/>
        </w:rPr>
        <w:t>, следующие сведения при их наличии</w:t>
      </w:r>
      <w:r w:rsidRPr="00355563">
        <w:rPr>
          <w:rFonts w:ascii="Times New Roman" w:eastAsia="Times New Roman" w:hAnsi="Times New Roman" w:cs="Times New Roman"/>
          <w:sz w:val="28"/>
          <w:szCs w:val="28"/>
        </w:rPr>
        <w:t>:</w:t>
      </w:r>
    </w:p>
    <w:p w14:paraId="1C2E7705" w14:textId="77777777" w:rsidR="00356612" w:rsidRDefault="00356612" w:rsidP="00356612">
      <w:pPr>
        <w:spacing w:line="240" w:lineRule="auto"/>
        <w:ind w:left="1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5.2.1 </w:t>
      </w:r>
      <w:r w:rsidRPr="00355563">
        <w:rPr>
          <w:rFonts w:ascii="Times New Roman" w:eastAsia="Times New Roman" w:hAnsi="Times New Roman" w:cs="Times New Roman"/>
          <w:sz w:val="28"/>
          <w:szCs w:val="28"/>
        </w:rPr>
        <w:t>об авариях, пожарах, несчастных случаях, случаях причинения вреда на объектах строительства, реконструкции, капитального ремонта</w:t>
      </w:r>
      <w:r>
        <w:rPr>
          <w:rFonts w:ascii="Times New Roman" w:eastAsia="Times New Roman" w:hAnsi="Times New Roman" w:cs="Times New Roman"/>
          <w:sz w:val="28"/>
          <w:szCs w:val="28"/>
        </w:rPr>
        <w:t>, сноса</w:t>
      </w:r>
      <w:r w:rsidRPr="00355563">
        <w:rPr>
          <w:rFonts w:ascii="Times New Roman" w:eastAsia="Times New Roman" w:hAnsi="Times New Roman" w:cs="Times New Roman"/>
          <w:sz w:val="28"/>
          <w:szCs w:val="28"/>
        </w:rPr>
        <w:t>;</w:t>
      </w:r>
    </w:p>
    <w:p w14:paraId="3D98C43F" w14:textId="77777777" w:rsidR="00356612" w:rsidRDefault="00356612" w:rsidP="00356612">
      <w:pPr>
        <w:spacing w:line="240" w:lineRule="auto"/>
        <w:ind w:left="1429" w:firstLine="1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5.2.2 </w:t>
      </w:r>
      <w:r w:rsidRPr="00355563">
        <w:rPr>
          <w:rFonts w:ascii="Times New Roman" w:eastAsia="Times New Roman" w:hAnsi="Times New Roman" w:cs="Times New Roman"/>
          <w:sz w:val="28"/>
          <w:szCs w:val="28"/>
        </w:rPr>
        <w:t>об административных правонарушениях;</w:t>
      </w:r>
    </w:p>
    <w:p w14:paraId="28AD7F07" w14:textId="77777777" w:rsidR="00356612" w:rsidRDefault="00356612" w:rsidP="00356612">
      <w:pPr>
        <w:spacing w:line="240" w:lineRule="auto"/>
        <w:ind w:left="142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5.2.3 </w:t>
      </w:r>
      <w:r w:rsidRPr="00355563">
        <w:rPr>
          <w:rFonts w:ascii="Times New Roman" w:eastAsia="Times New Roman" w:hAnsi="Times New Roman" w:cs="Times New Roman"/>
          <w:sz w:val="28"/>
          <w:szCs w:val="28"/>
        </w:rPr>
        <w:t xml:space="preserve">об участии члена Ассоциации в рассмотрении судебных </w:t>
      </w:r>
      <w:r>
        <w:rPr>
          <w:rFonts w:ascii="Times New Roman" w:eastAsia="Times New Roman" w:hAnsi="Times New Roman" w:cs="Times New Roman"/>
          <w:sz w:val="28"/>
          <w:szCs w:val="28"/>
        </w:rPr>
        <w:t>гражданско-правовых</w:t>
      </w:r>
      <w:r w:rsidRPr="00355563">
        <w:rPr>
          <w:rFonts w:ascii="Times New Roman" w:eastAsia="Times New Roman" w:hAnsi="Times New Roman" w:cs="Times New Roman"/>
          <w:sz w:val="28"/>
          <w:szCs w:val="28"/>
        </w:rPr>
        <w:t xml:space="preserve"> споров;</w:t>
      </w:r>
    </w:p>
    <w:p w14:paraId="22EEF6BA" w14:textId="77777777" w:rsidR="00356612" w:rsidRDefault="00356612" w:rsidP="00356612">
      <w:pPr>
        <w:spacing w:line="240" w:lineRule="auto"/>
        <w:ind w:left="142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5.2.4 </w:t>
      </w:r>
      <w:r w:rsidRPr="00355563">
        <w:rPr>
          <w:rFonts w:ascii="Times New Roman" w:eastAsia="Times New Roman" w:hAnsi="Times New Roman" w:cs="Times New Roman"/>
          <w:sz w:val="28"/>
          <w:szCs w:val="28"/>
        </w:rPr>
        <w:t>о предписаниях органов государственного строительного надзора при строительстве, реконструкции объектов капитального строительства;</w:t>
      </w:r>
    </w:p>
    <w:p w14:paraId="447C067A" w14:textId="77777777" w:rsidR="00356612" w:rsidRDefault="00356612" w:rsidP="00356612">
      <w:pPr>
        <w:spacing w:line="240" w:lineRule="auto"/>
        <w:ind w:firstLine="700"/>
        <w:jc w:val="both"/>
        <w:rPr>
          <w:rFonts w:ascii="Times New Roman" w:eastAsia="Times New Roman" w:hAnsi="Times New Roman" w:cs="Times New Roman"/>
          <w:sz w:val="28"/>
          <w:szCs w:val="28"/>
        </w:rPr>
      </w:pPr>
      <w:r w:rsidRPr="00D9415C">
        <w:rPr>
          <w:rFonts w:ascii="Times New Roman" w:eastAsia="Times New Roman" w:hAnsi="Times New Roman" w:cs="Times New Roman"/>
          <w:sz w:val="28"/>
          <w:szCs w:val="28"/>
        </w:rPr>
        <w:t xml:space="preserve">Не предоставление </w:t>
      </w:r>
      <w:r>
        <w:rPr>
          <w:rFonts w:ascii="Times New Roman" w:eastAsia="Times New Roman" w:hAnsi="Times New Roman" w:cs="Times New Roman"/>
          <w:sz w:val="28"/>
          <w:szCs w:val="28"/>
        </w:rPr>
        <w:t>указанной информации</w:t>
      </w:r>
      <w:r w:rsidRPr="00D9415C">
        <w:rPr>
          <w:rFonts w:ascii="Times New Roman" w:eastAsia="Times New Roman" w:hAnsi="Times New Roman" w:cs="Times New Roman"/>
          <w:sz w:val="28"/>
          <w:szCs w:val="28"/>
        </w:rPr>
        <w:t xml:space="preserve"> означает, что </w:t>
      </w:r>
      <w:r>
        <w:rPr>
          <w:rFonts w:ascii="Times New Roman" w:eastAsia="Times New Roman" w:hAnsi="Times New Roman" w:cs="Times New Roman"/>
          <w:sz w:val="28"/>
          <w:szCs w:val="28"/>
        </w:rPr>
        <w:t>перечисленные выше сведения в отношении члена Ассоциации отсутствуют.</w:t>
      </w:r>
      <w:r w:rsidRPr="00D9415C">
        <w:rPr>
          <w:rFonts w:ascii="Times New Roman" w:eastAsia="Times New Roman" w:hAnsi="Times New Roman" w:cs="Times New Roman"/>
          <w:sz w:val="28"/>
          <w:szCs w:val="28"/>
        </w:rPr>
        <w:t xml:space="preserve"> </w:t>
      </w:r>
    </w:p>
    <w:p w14:paraId="6511460B" w14:textId="77777777" w:rsidR="00356612" w:rsidRPr="008D24A7" w:rsidRDefault="00356612" w:rsidP="00356612">
      <w:pPr>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5.3. Ежегодно, </w:t>
      </w:r>
      <w:r w:rsidRPr="00DF6CCA">
        <w:rPr>
          <w:rFonts w:ascii="Times New Roman" w:eastAsia="Times New Roman" w:hAnsi="Times New Roman" w:cs="Times New Roman"/>
          <w:sz w:val="28"/>
          <w:szCs w:val="28"/>
        </w:rPr>
        <w:t>в срок не позднее 1 марта года</w:t>
      </w:r>
      <w:r>
        <w:rPr>
          <w:rFonts w:ascii="Times New Roman" w:eastAsia="Times New Roman" w:hAnsi="Times New Roman" w:cs="Times New Roman"/>
          <w:sz w:val="28"/>
          <w:szCs w:val="28"/>
        </w:rPr>
        <w:t>, следующего за отчетным,</w:t>
      </w:r>
      <w:r w:rsidDel="00A7096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члены Ассоциации обязаны предоставить в Ассоциацию </w:t>
      </w:r>
      <w:r w:rsidRPr="008D24A7">
        <w:rPr>
          <w:rFonts w:ascii="Times New Roman" w:eastAsia="Times New Roman" w:hAnsi="Times New Roman" w:cs="Times New Roman"/>
          <w:sz w:val="28"/>
          <w:szCs w:val="28"/>
        </w:rPr>
        <w:t>сведения о совокупном размере обязательств по договорам строительного подряда, заключенны</w:t>
      </w:r>
      <w:r>
        <w:rPr>
          <w:rFonts w:ascii="Times New Roman" w:eastAsia="Times New Roman" w:hAnsi="Times New Roman" w:cs="Times New Roman"/>
          <w:sz w:val="28"/>
          <w:szCs w:val="28"/>
        </w:rPr>
        <w:t>м</w:t>
      </w:r>
      <w:r w:rsidRPr="008D24A7">
        <w:rPr>
          <w:rFonts w:ascii="Times New Roman" w:eastAsia="Times New Roman" w:hAnsi="Times New Roman" w:cs="Times New Roman"/>
          <w:sz w:val="28"/>
          <w:szCs w:val="28"/>
        </w:rPr>
        <w:t xml:space="preserve"> с использованием конкурентных способов заключения договоров;</w:t>
      </w:r>
    </w:p>
    <w:p w14:paraId="62B8F806" w14:textId="77777777" w:rsidR="00356612" w:rsidRDefault="00356612" w:rsidP="00356612">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5.4. </w:t>
      </w:r>
      <w:r w:rsidRPr="00450F28">
        <w:rPr>
          <w:rFonts w:ascii="Times New Roman" w:eastAsia="Times New Roman" w:hAnsi="Times New Roman" w:cs="Times New Roman"/>
          <w:sz w:val="28"/>
          <w:szCs w:val="28"/>
        </w:rPr>
        <w:t xml:space="preserve">По запросу Ассоциации, в соответствии с пунктом </w:t>
      </w:r>
      <w:r>
        <w:rPr>
          <w:rFonts w:ascii="Times New Roman" w:eastAsia="Times New Roman" w:hAnsi="Times New Roman" w:cs="Times New Roman"/>
          <w:sz w:val="28"/>
          <w:szCs w:val="28"/>
        </w:rPr>
        <w:t>5</w:t>
      </w:r>
      <w:r w:rsidRPr="00450F28">
        <w:rPr>
          <w:rFonts w:ascii="Times New Roman" w:eastAsia="Times New Roman" w:hAnsi="Times New Roman" w:cs="Times New Roman"/>
          <w:sz w:val="28"/>
          <w:szCs w:val="28"/>
        </w:rPr>
        <w:t>.1 да</w:t>
      </w:r>
      <w:r>
        <w:rPr>
          <w:rFonts w:ascii="Times New Roman" w:eastAsia="Times New Roman" w:hAnsi="Times New Roman" w:cs="Times New Roman"/>
          <w:sz w:val="28"/>
          <w:szCs w:val="28"/>
        </w:rPr>
        <w:t>нного положения предоставляются</w:t>
      </w:r>
      <w:r w:rsidRPr="00450F28">
        <w:rPr>
          <w:rFonts w:ascii="Times New Roman" w:eastAsia="Times New Roman" w:hAnsi="Times New Roman" w:cs="Times New Roman"/>
          <w:sz w:val="28"/>
          <w:szCs w:val="28"/>
        </w:rPr>
        <w:t>:</w:t>
      </w:r>
    </w:p>
    <w:p w14:paraId="6D0FEAD3" w14:textId="77777777" w:rsidR="00356612" w:rsidRPr="00594716" w:rsidRDefault="00356612" w:rsidP="00356612">
      <w:pPr>
        <w:pStyle w:val="a7"/>
        <w:spacing w:line="239" w:lineRule="auto"/>
        <w:ind w:left="839" w:right="1" w:firstLine="601"/>
        <w:jc w:val="both"/>
        <w:rPr>
          <w:color w:val="000000"/>
          <w:sz w:val="28"/>
          <w:szCs w:val="28"/>
          <w:lang w:val="ru-RU"/>
        </w:rPr>
      </w:pPr>
      <w:r>
        <w:rPr>
          <w:color w:val="000000"/>
          <w:sz w:val="28"/>
          <w:szCs w:val="28"/>
          <w:lang w:val="ru-RU"/>
        </w:rPr>
        <w:t xml:space="preserve">5.4.1 </w:t>
      </w:r>
      <w:r w:rsidRPr="00594716">
        <w:rPr>
          <w:color w:val="000000"/>
          <w:sz w:val="28"/>
          <w:szCs w:val="28"/>
          <w:lang w:val="ru-RU"/>
        </w:rPr>
        <w:t>общие сведе</w:t>
      </w:r>
      <w:r>
        <w:rPr>
          <w:color w:val="000000"/>
          <w:sz w:val="28"/>
          <w:szCs w:val="28"/>
          <w:lang w:val="ru-RU"/>
        </w:rPr>
        <w:t xml:space="preserve">ния о члене </w:t>
      </w:r>
      <w:r w:rsidRPr="00594716">
        <w:rPr>
          <w:color w:val="000000"/>
          <w:sz w:val="28"/>
          <w:szCs w:val="28"/>
          <w:lang w:val="ru-RU"/>
        </w:rPr>
        <w:t>Ассоциации;</w:t>
      </w:r>
    </w:p>
    <w:p w14:paraId="16B08908" w14:textId="77777777" w:rsidR="00356612" w:rsidRPr="00594716" w:rsidRDefault="00356612" w:rsidP="00356612">
      <w:pPr>
        <w:pStyle w:val="a7"/>
        <w:spacing w:line="239" w:lineRule="auto"/>
        <w:ind w:left="839" w:right="1" w:firstLine="601"/>
        <w:jc w:val="both"/>
        <w:rPr>
          <w:color w:val="000000"/>
          <w:sz w:val="28"/>
          <w:szCs w:val="28"/>
          <w:lang w:val="ru-RU"/>
        </w:rPr>
      </w:pPr>
      <w:r>
        <w:rPr>
          <w:color w:val="000000"/>
          <w:sz w:val="28"/>
          <w:szCs w:val="28"/>
          <w:lang w:val="ru-RU"/>
        </w:rPr>
        <w:t xml:space="preserve">5.4.2 </w:t>
      </w:r>
      <w:r w:rsidRPr="00594716">
        <w:rPr>
          <w:color w:val="000000"/>
          <w:sz w:val="28"/>
          <w:szCs w:val="28"/>
          <w:lang w:val="ru-RU"/>
        </w:rPr>
        <w:t>сведения о системе контроля качества работ и охране труда;</w:t>
      </w:r>
    </w:p>
    <w:p w14:paraId="0D85AC6F" w14:textId="77777777" w:rsidR="00356612" w:rsidRPr="00594716" w:rsidRDefault="00356612" w:rsidP="00356612">
      <w:pPr>
        <w:pStyle w:val="a7"/>
        <w:spacing w:line="239" w:lineRule="auto"/>
        <w:ind w:left="1440" w:right="1" w:firstLine="0"/>
        <w:jc w:val="both"/>
        <w:rPr>
          <w:color w:val="000000"/>
          <w:sz w:val="28"/>
          <w:szCs w:val="28"/>
          <w:lang w:val="ru-RU"/>
        </w:rPr>
      </w:pPr>
      <w:r>
        <w:rPr>
          <w:color w:val="000000"/>
          <w:sz w:val="28"/>
          <w:szCs w:val="28"/>
          <w:lang w:val="ru-RU"/>
        </w:rPr>
        <w:t xml:space="preserve">5.4.3 </w:t>
      </w:r>
      <w:r w:rsidRPr="00594716">
        <w:rPr>
          <w:color w:val="000000"/>
          <w:sz w:val="28"/>
          <w:szCs w:val="28"/>
          <w:lang w:val="ru-RU"/>
        </w:rPr>
        <w:t xml:space="preserve">сведения об образовании, квалификации, стаже работы, </w:t>
      </w:r>
      <w:r w:rsidRPr="00594716">
        <w:rPr>
          <w:color w:val="000000"/>
          <w:sz w:val="28"/>
          <w:szCs w:val="28"/>
          <w:lang w:val="ru-RU"/>
        </w:rPr>
        <w:lastRenderedPageBreak/>
        <w:t>повышении квалификации и аттестации специалистов, в т.ч. специалистов по организации строительства, реконструкции, капитального ремонта</w:t>
      </w:r>
      <w:r>
        <w:rPr>
          <w:color w:val="000000"/>
          <w:sz w:val="28"/>
          <w:szCs w:val="28"/>
          <w:lang w:val="ru-RU"/>
        </w:rPr>
        <w:t>, сноса</w:t>
      </w:r>
      <w:r w:rsidRPr="00594716">
        <w:rPr>
          <w:color w:val="000000"/>
          <w:sz w:val="28"/>
          <w:szCs w:val="28"/>
          <w:lang w:val="ru-RU"/>
        </w:rPr>
        <w:t xml:space="preserve"> объектов капитального строительства;</w:t>
      </w:r>
    </w:p>
    <w:p w14:paraId="5C34DE76" w14:textId="77777777" w:rsidR="00356612" w:rsidRDefault="00356612" w:rsidP="00356612">
      <w:pPr>
        <w:pStyle w:val="a7"/>
        <w:spacing w:line="239" w:lineRule="auto"/>
        <w:ind w:left="839" w:right="1" w:firstLine="601"/>
        <w:jc w:val="both"/>
        <w:rPr>
          <w:color w:val="000000"/>
          <w:sz w:val="28"/>
          <w:szCs w:val="28"/>
          <w:lang w:val="ru-RU"/>
        </w:rPr>
      </w:pPr>
      <w:r>
        <w:rPr>
          <w:color w:val="000000"/>
          <w:sz w:val="28"/>
          <w:szCs w:val="28"/>
          <w:lang w:val="ru-RU"/>
        </w:rPr>
        <w:t xml:space="preserve">5.4.4 </w:t>
      </w:r>
      <w:r w:rsidRPr="00594716">
        <w:rPr>
          <w:color w:val="000000"/>
          <w:sz w:val="28"/>
          <w:szCs w:val="28"/>
          <w:lang w:val="ru-RU"/>
        </w:rPr>
        <w:t>сведения об имуществе члена Ассоциации;</w:t>
      </w:r>
    </w:p>
    <w:p w14:paraId="73474149" w14:textId="05F32C08" w:rsidR="00356612" w:rsidRDefault="00356612" w:rsidP="00356612">
      <w:pPr>
        <w:pStyle w:val="a7"/>
        <w:spacing w:line="239" w:lineRule="auto"/>
        <w:ind w:left="839" w:right="1" w:firstLine="601"/>
        <w:jc w:val="both"/>
        <w:rPr>
          <w:color w:val="000000"/>
          <w:sz w:val="28"/>
          <w:szCs w:val="28"/>
          <w:lang w:val="ru-RU"/>
        </w:rPr>
      </w:pPr>
      <w:r>
        <w:rPr>
          <w:color w:val="000000"/>
          <w:sz w:val="28"/>
          <w:szCs w:val="28"/>
          <w:lang w:val="ru-RU"/>
        </w:rPr>
        <w:t>5.4.5 сведения о выручке по</w:t>
      </w:r>
      <w:ins w:id="36" w:author="Холопик Виталий Викторович" w:date="2025-01-14T16:03:00Z">
        <w:r>
          <w:rPr>
            <w:color w:val="000000"/>
            <w:sz w:val="28"/>
            <w:szCs w:val="28"/>
            <w:lang w:val="ru-RU"/>
          </w:rPr>
          <w:t xml:space="preserve"> строитель</w:t>
        </w:r>
      </w:ins>
      <w:ins w:id="37" w:author="Ольга Борисовна Фролова" w:date="2025-01-22T13:24:00Z">
        <w:r>
          <w:rPr>
            <w:color w:val="000000"/>
            <w:sz w:val="28"/>
            <w:szCs w:val="28"/>
            <w:lang w:val="ru-RU"/>
          </w:rPr>
          <w:t>ной деятельности</w:t>
        </w:r>
      </w:ins>
      <w:ins w:id="38" w:author="Ольга Борисовна Фролова" w:date="2025-01-22T13:25:00Z">
        <w:r>
          <w:rPr>
            <w:color w:val="000000"/>
            <w:sz w:val="28"/>
            <w:szCs w:val="28"/>
            <w:lang w:val="ru-RU"/>
          </w:rPr>
          <w:t xml:space="preserve">; </w:t>
        </w:r>
      </w:ins>
      <w:del w:id="39" w:author="Холопик Виталий Викторович" w:date="2025-01-14T16:03:00Z">
        <w:r w:rsidDel="00F230FB">
          <w:rPr>
            <w:color w:val="000000"/>
            <w:sz w:val="28"/>
            <w:szCs w:val="28"/>
            <w:lang w:val="ru-RU"/>
          </w:rPr>
          <w:delText>строительно-монтажным работам</w:delText>
        </w:r>
      </w:del>
      <w:r>
        <w:rPr>
          <w:color w:val="000000"/>
          <w:sz w:val="28"/>
          <w:szCs w:val="28"/>
          <w:lang w:val="ru-RU"/>
        </w:rPr>
        <w:t>;</w:t>
      </w:r>
    </w:p>
    <w:p w14:paraId="0FA0875B" w14:textId="77777777" w:rsidR="00356612" w:rsidRDefault="00356612" w:rsidP="00356612">
      <w:pPr>
        <w:pStyle w:val="a7"/>
        <w:spacing w:line="239" w:lineRule="auto"/>
        <w:ind w:left="839" w:right="1" w:firstLine="601"/>
        <w:jc w:val="both"/>
        <w:rPr>
          <w:color w:val="000000"/>
          <w:sz w:val="28"/>
          <w:szCs w:val="28"/>
          <w:lang w:val="ru-RU"/>
        </w:rPr>
      </w:pPr>
      <w:r>
        <w:rPr>
          <w:color w:val="000000"/>
          <w:sz w:val="28"/>
          <w:szCs w:val="28"/>
          <w:lang w:val="ru-RU"/>
        </w:rPr>
        <w:t>5.4.6 сведения, указанные в п. 5.2.1 – 5.2.4 настоящего Положения.</w:t>
      </w:r>
    </w:p>
    <w:p w14:paraId="1C756F06" w14:textId="77777777" w:rsidR="00356612" w:rsidRPr="006D7DDA" w:rsidRDefault="00356612" w:rsidP="00356612">
      <w:pPr>
        <w:pStyle w:val="a7"/>
        <w:spacing w:line="239" w:lineRule="auto"/>
        <w:ind w:left="0" w:right="1" w:firstLine="700"/>
        <w:jc w:val="both"/>
        <w:rPr>
          <w:color w:val="000000"/>
          <w:sz w:val="28"/>
          <w:szCs w:val="28"/>
          <w:lang w:val="ru-RU"/>
        </w:rPr>
      </w:pPr>
      <w:r>
        <w:rPr>
          <w:color w:val="000000"/>
          <w:sz w:val="28"/>
          <w:szCs w:val="28"/>
          <w:lang w:val="ru-RU"/>
        </w:rPr>
        <w:t xml:space="preserve">5.5. </w:t>
      </w:r>
      <w:r w:rsidRPr="00D51EFF">
        <w:rPr>
          <w:color w:val="000000"/>
          <w:sz w:val="28"/>
          <w:szCs w:val="28"/>
          <w:lang w:val="ru-RU"/>
        </w:rPr>
        <w:t>Член Ассоциации обязан предоставить в Ассоциацию новые сведения в составе соответствующего раздела (разделов) Отчета в случае изменения сведений, представленных ранее в Ассоциацию в составе Отчета или его раздела, в срок не позднее 3 дней со дня таких изменений.</w:t>
      </w:r>
    </w:p>
    <w:p w14:paraId="6030FF29" w14:textId="77777777" w:rsidR="00356612" w:rsidRDefault="00356612" w:rsidP="00356612">
      <w:pPr>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5.6. В случае заключения договора строительного подряда с использованием конкурентных способов заключения договоров, </w:t>
      </w:r>
      <w:r w:rsidRPr="00DF6CCA">
        <w:rPr>
          <w:rFonts w:ascii="Times New Roman" w:eastAsia="Times New Roman" w:hAnsi="Times New Roman" w:cs="Times New Roman"/>
          <w:sz w:val="28"/>
          <w:szCs w:val="28"/>
        </w:rPr>
        <w:t>сведения о заключенном договоре в составе соответствующего раздела Отчета предоставляются в Ассоциацию в срок,</w:t>
      </w:r>
      <w:r>
        <w:rPr>
          <w:rFonts w:ascii="Times New Roman" w:eastAsia="Times New Roman" w:hAnsi="Times New Roman" w:cs="Times New Roman"/>
          <w:sz w:val="28"/>
          <w:szCs w:val="28"/>
        </w:rPr>
        <w:t xml:space="preserve"> не позднее 5 дней с даты его заключения.</w:t>
      </w:r>
    </w:p>
    <w:p w14:paraId="52B9BAC2" w14:textId="77777777" w:rsidR="00356612" w:rsidRPr="00786CAB" w:rsidRDefault="00356612" w:rsidP="00356612">
      <w:pPr>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 При запросе Ассоциации сведений в рамках оперативного (ситуационного) анализа члены Ассоциации обязаны представить запрашиваемые сведения в срок, указанный в таком запросе.</w:t>
      </w:r>
    </w:p>
    <w:p w14:paraId="3A3E8FC6" w14:textId="77777777" w:rsidR="00356612" w:rsidRDefault="00356612" w:rsidP="00356612">
      <w:pPr>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5.8. В Ассоциации может применяться электронный способ подачи Отчетов, в том числе с использованием системы личного кабинета ее члена на официальном сайте Ассоциации, при котором документы могут быть направлены в Ассоциацию посредством размещения в личном кабинете без предоставления на бумажном носителе. </w:t>
      </w:r>
    </w:p>
    <w:p w14:paraId="0D1E7CF8" w14:textId="77777777" w:rsidR="00356612" w:rsidRDefault="00356612" w:rsidP="00356612">
      <w:pPr>
        <w:spacing w:line="240" w:lineRule="auto"/>
        <w:ind w:firstLine="69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Использование системы личного кабинета члена Ассоциации возможно в случае использования в Ассоциации программного обеспечения, позволяющего в соответствии с законодательством Российской Федерации принимать, передавать электронные документы и устанавливать достоверность усиленных квалифицированных электронных подписей. В случае направления в Ассоциацию Отчета через личный кабинет ее члена в форме электронного документа (пакета документов), подписанного усиленной квалифицированной электронной подписью, Отчет считается представленным надлежащим образом. </w:t>
      </w:r>
    </w:p>
    <w:p w14:paraId="65ACE7FE" w14:textId="77777777" w:rsidR="00356612" w:rsidRDefault="00356612" w:rsidP="00356612">
      <w:pPr>
        <w:spacing w:line="240" w:lineRule="auto"/>
        <w:ind w:firstLine="692"/>
        <w:jc w:val="both"/>
        <w:rPr>
          <w:rFonts w:ascii="Times New Roman" w:eastAsia="Times New Roman" w:hAnsi="Times New Roman" w:cs="Times New Roman"/>
          <w:sz w:val="28"/>
          <w:szCs w:val="28"/>
        </w:rPr>
      </w:pPr>
      <w:r w:rsidRPr="006C7D1E">
        <w:rPr>
          <w:rFonts w:ascii="Times New Roman" w:eastAsia="Times New Roman" w:hAnsi="Times New Roman" w:cs="Times New Roman"/>
          <w:sz w:val="28"/>
          <w:szCs w:val="28"/>
        </w:rPr>
        <w:t>Ассоциация</w:t>
      </w:r>
      <w:r>
        <w:rPr>
          <w:rFonts w:ascii="Times New Roman" w:eastAsia="Times New Roman" w:hAnsi="Times New Roman" w:cs="Times New Roman"/>
          <w:sz w:val="28"/>
          <w:szCs w:val="28"/>
        </w:rPr>
        <w:t xml:space="preserve"> вправе предоставлять информацию и документы членам Ассоциации посредством размещения в личном кабинете ее члена, </w:t>
      </w:r>
      <w:r w:rsidRPr="00657E72">
        <w:rPr>
          <w:rFonts w:ascii="Times New Roman" w:eastAsia="Times New Roman" w:hAnsi="Times New Roman" w:cs="Times New Roman"/>
          <w:sz w:val="28"/>
          <w:szCs w:val="28"/>
        </w:rPr>
        <w:t>а также путём направления информации и документов членам Ассоциации на адрес электронной почты.</w:t>
      </w:r>
    </w:p>
    <w:p w14:paraId="354CFA6D" w14:textId="77777777" w:rsidR="0069101D" w:rsidRDefault="0069101D" w:rsidP="00356612">
      <w:pPr>
        <w:spacing w:line="240" w:lineRule="auto"/>
        <w:ind w:firstLine="692"/>
        <w:jc w:val="both"/>
        <w:rPr>
          <w:rFonts w:ascii="Times New Roman" w:eastAsia="Times New Roman" w:hAnsi="Times New Roman" w:cs="Times New Roman"/>
          <w:sz w:val="28"/>
          <w:szCs w:val="28"/>
        </w:rPr>
      </w:pPr>
    </w:p>
    <w:p w14:paraId="65300ACD" w14:textId="77777777" w:rsidR="0069101D" w:rsidRDefault="0069101D" w:rsidP="00356612">
      <w:pPr>
        <w:spacing w:line="240" w:lineRule="auto"/>
        <w:ind w:firstLine="692"/>
        <w:jc w:val="both"/>
        <w:rPr>
          <w:rFonts w:ascii="Times New Roman" w:eastAsia="Times New Roman" w:hAnsi="Times New Roman" w:cs="Times New Roman"/>
          <w:sz w:val="28"/>
          <w:szCs w:val="28"/>
        </w:rPr>
      </w:pPr>
    </w:p>
    <w:p w14:paraId="7F1B4731" w14:textId="77777777" w:rsidR="00356612" w:rsidRPr="0042405F" w:rsidRDefault="00356612" w:rsidP="00356612">
      <w:pPr>
        <w:spacing w:line="240" w:lineRule="auto"/>
        <w:ind w:firstLine="690"/>
        <w:jc w:val="both"/>
      </w:pPr>
    </w:p>
    <w:p w14:paraId="54871225" w14:textId="77777777" w:rsidR="00356612" w:rsidRDefault="00356612" w:rsidP="0069101D">
      <w:pPr>
        <w:pStyle w:val="2"/>
        <w:spacing w:before="0" w:after="0" w:line="240" w:lineRule="auto"/>
        <w:jc w:val="center"/>
        <w:rPr>
          <w:rFonts w:ascii="Times New Roman" w:hAnsi="Times New Roman" w:cs="Times New Roman"/>
          <w:b/>
          <w:sz w:val="28"/>
          <w:szCs w:val="28"/>
        </w:rPr>
      </w:pPr>
      <w:bookmarkStart w:id="40" w:name="_Toc474502505"/>
      <w:bookmarkStart w:id="41" w:name="_Toc506898775"/>
      <w:r w:rsidRPr="006C7D1E">
        <w:rPr>
          <w:rFonts w:ascii="Times New Roman" w:hAnsi="Times New Roman" w:cs="Times New Roman"/>
          <w:b/>
          <w:sz w:val="28"/>
          <w:szCs w:val="28"/>
        </w:rPr>
        <w:t>6. Способы получения, обработки, хранения и защиты информации,</w:t>
      </w:r>
      <w:r>
        <w:rPr>
          <w:rFonts w:ascii="Times New Roman" w:hAnsi="Times New Roman" w:cs="Times New Roman"/>
          <w:b/>
          <w:sz w:val="28"/>
          <w:szCs w:val="28"/>
        </w:rPr>
        <w:t xml:space="preserve"> </w:t>
      </w:r>
      <w:r w:rsidRPr="006C7D1E">
        <w:rPr>
          <w:rFonts w:ascii="Times New Roman" w:hAnsi="Times New Roman" w:cs="Times New Roman"/>
          <w:b/>
          <w:sz w:val="28"/>
          <w:szCs w:val="28"/>
        </w:rPr>
        <w:t>используемой для анализа деятельности членов Ассоциации</w:t>
      </w:r>
      <w:bookmarkEnd w:id="40"/>
      <w:bookmarkEnd w:id="41"/>
    </w:p>
    <w:p w14:paraId="5CCFEC48" w14:textId="77777777" w:rsidR="0069101D" w:rsidRPr="0069101D" w:rsidRDefault="0069101D" w:rsidP="0069101D">
      <w:pPr>
        <w:spacing w:line="240" w:lineRule="auto"/>
      </w:pPr>
    </w:p>
    <w:p w14:paraId="2FA87401" w14:textId="77777777" w:rsidR="00356612" w:rsidRDefault="00356612" w:rsidP="0069101D">
      <w:pPr>
        <w:spacing w:line="240" w:lineRule="auto"/>
        <w:ind w:firstLine="700"/>
        <w:jc w:val="both"/>
      </w:pPr>
      <w:r>
        <w:rPr>
          <w:rFonts w:ascii="Times New Roman" w:eastAsia="Times New Roman" w:hAnsi="Times New Roman" w:cs="Times New Roman"/>
          <w:sz w:val="28"/>
          <w:szCs w:val="28"/>
        </w:rPr>
        <w:t xml:space="preserve">6.1. </w:t>
      </w:r>
      <w:r w:rsidRPr="006C7D1E">
        <w:rPr>
          <w:rFonts w:ascii="Times New Roman" w:eastAsia="Times New Roman" w:hAnsi="Times New Roman" w:cs="Times New Roman"/>
          <w:sz w:val="28"/>
          <w:szCs w:val="28"/>
        </w:rPr>
        <w:t>Ассоциация</w:t>
      </w:r>
      <w:r>
        <w:rPr>
          <w:rFonts w:ascii="Times New Roman" w:eastAsia="Times New Roman" w:hAnsi="Times New Roman" w:cs="Times New Roman"/>
          <w:sz w:val="28"/>
          <w:szCs w:val="28"/>
        </w:rPr>
        <w:t xml:space="preserve"> получает информацию о деятельности своих членов непосредственно от руководителя организации (лично от индивидуального предпринимателя), уполномоченного (доверенного) лица, курьера, почтовым отправлением, электронной почтой и иными способами.</w:t>
      </w:r>
    </w:p>
    <w:p w14:paraId="6C7708C7" w14:textId="77777777" w:rsidR="00356612" w:rsidRDefault="00356612" w:rsidP="00356612">
      <w:pPr>
        <w:spacing w:line="240" w:lineRule="auto"/>
        <w:ind w:firstLine="700"/>
        <w:jc w:val="both"/>
      </w:pPr>
      <w:r>
        <w:rPr>
          <w:rFonts w:ascii="Times New Roman" w:eastAsia="Times New Roman" w:hAnsi="Times New Roman" w:cs="Times New Roman"/>
          <w:sz w:val="28"/>
          <w:szCs w:val="28"/>
        </w:rPr>
        <w:lastRenderedPageBreak/>
        <w:t>6.2. Обработка информации осуществляется в соответствии с законодательством Российской Федерации и правилами ведения делопроизводства в Ассоциации.</w:t>
      </w:r>
    </w:p>
    <w:p w14:paraId="2D989FE6" w14:textId="77777777" w:rsidR="00356612" w:rsidRDefault="00356612" w:rsidP="00356612">
      <w:pPr>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 Источниками достоверной информации, используемой Ассоциацией для анализа деятельности членов, являются:</w:t>
      </w:r>
    </w:p>
    <w:p w14:paraId="533AF9B8" w14:textId="77777777" w:rsidR="00356612" w:rsidRDefault="00356612" w:rsidP="00356612">
      <w:pPr>
        <w:spacing w:line="240" w:lineRule="auto"/>
        <w:ind w:left="12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6.3.1 Отчеты и документы, установленные настоящим Положением; </w:t>
      </w:r>
    </w:p>
    <w:p w14:paraId="188AE668" w14:textId="77777777" w:rsidR="00356612" w:rsidRDefault="00356612" w:rsidP="00356612">
      <w:pPr>
        <w:spacing w:line="240" w:lineRule="auto"/>
        <w:ind w:left="12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6.3.2 сайт члена Ассоциации в информационно-телекоммуникационной сети Интернет; </w:t>
      </w:r>
    </w:p>
    <w:p w14:paraId="23B5E01A" w14:textId="77777777" w:rsidR="00356612" w:rsidRPr="00E71EC5" w:rsidRDefault="00356612" w:rsidP="00356612">
      <w:pPr>
        <w:spacing w:line="240" w:lineRule="auto"/>
        <w:ind w:left="12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6.3.3 судебные решения;</w:t>
      </w:r>
      <w:r w:rsidRPr="00A62B93">
        <w:rPr>
          <w:rFonts w:ascii="Times New Roman" w:eastAsia="Times New Roman" w:hAnsi="Times New Roman" w:cs="Times New Roman"/>
          <w:sz w:val="28"/>
          <w:szCs w:val="28"/>
        </w:rPr>
        <w:t xml:space="preserve"> </w:t>
      </w:r>
    </w:p>
    <w:p w14:paraId="13630164" w14:textId="77777777" w:rsidR="00356612" w:rsidRPr="00E71EC5" w:rsidRDefault="00356612" w:rsidP="00356612">
      <w:pPr>
        <w:spacing w:line="240" w:lineRule="auto"/>
        <w:ind w:left="1224"/>
        <w:jc w:val="both"/>
        <w:rPr>
          <w:rFonts w:ascii="Times New Roman" w:eastAsia="Times New Roman" w:hAnsi="Times New Roman" w:cs="Times New Roman"/>
          <w:sz w:val="28"/>
          <w:szCs w:val="28"/>
        </w:rPr>
      </w:pPr>
      <w:r>
        <w:rPr>
          <w:rFonts w:ascii="Times New Roman" w:hAnsi="Times New Roman" w:cs="Times New Roman"/>
          <w:sz w:val="28"/>
          <w:szCs w:val="28"/>
        </w:rPr>
        <w:t xml:space="preserve">6.3.4 реестры и информационные базы данных государственных и муниципальных органов власти; </w:t>
      </w:r>
    </w:p>
    <w:p w14:paraId="583918CB" w14:textId="77777777" w:rsidR="00356612" w:rsidRDefault="00356612" w:rsidP="00356612">
      <w:pPr>
        <w:spacing w:line="240" w:lineRule="auto"/>
        <w:ind w:left="12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6.3.5 документы и </w:t>
      </w:r>
      <w:r>
        <w:rPr>
          <w:rFonts w:ascii="Times New Roman" w:hAnsi="Times New Roman" w:cs="Times New Roman"/>
          <w:sz w:val="28"/>
          <w:szCs w:val="28"/>
        </w:rPr>
        <w:t xml:space="preserve">сайты </w:t>
      </w:r>
      <w:r>
        <w:rPr>
          <w:rFonts w:ascii="Times New Roman" w:eastAsia="Times New Roman" w:hAnsi="Times New Roman" w:cs="Times New Roman"/>
          <w:sz w:val="28"/>
          <w:szCs w:val="28"/>
        </w:rPr>
        <w:t xml:space="preserve">в информационно-телекоммуникационной сети Интернет государственных органов исполнительной власти, </w:t>
      </w:r>
      <w:r>
        <w:rPr>
          <w:rFonts w:ascii="Times New Roman" w:hAnsi="Times New Roman" w:cs="Times New Roman"/>
          <w:sz w:val="28"/>
          <w:szCs w:val="28"/>
        </w:rPr>
        <w:t>органов местного самоуправления, регионального оператора по капитальному ремонту общего имущества в многоквартирных домах,</w:t>
      </w:r>
      <w:r w:rsidRPr="008A7DAD">
        <w:rPr>
          <w:rFonts w:ascii="Times New Roman" w:hAnsi="Times New Roman" w:cs="Times New Roman"/>
          <w:sz w:val="28"/>
          <w:szCs w:val="28"/>
        </w:rPr>
        <w:t xml:space="preserve"> </w:t>
      </w:r>
      <w:r>
        <w:rPr>
          <w:rFonts w:ascii="Times New Roman" w:hAnsi="Times New Roman" w:cs="Times New Roman"/>
          <w:sz w:val="28"/>
          <w:szCs w:val="28"/>
        </w:rPr>
        <w:t>застройщика, технического заказчика</w:t>
      </w:r>
      <w:r>
        <w:rPr>
          <w:rFonts w:ascii="Times New Roman" w:eastAsia="Times New Roman" w:hAnsi="Times New Roman" w:cs="Times New Roman"/>
          <w:sz w:val="28"/>
          <w:szCs w:val="28"/>
        </w:rPr>
        <w:t>, лица, ответственного за эксплуатацию здания или сооружения.</w:t>
      </w:r>
    </w:p>
    <w:p w14:paraId="2178F7D1" w14:textId="77777777" w:rsidR="00356612" w:rsidRDefault="00356612" w:rsidP="00356612">
      <w:pPr>
        <w:spacing w:line="240" w:lineRule="auto"/>
        <w:ind w:firstLine="700"/>
        <w:jc w:val="both"/>
      </w:pPr>
      <w:r>
        <w:rPr>
          <w:rFonts w:ascii="Times New Roman" w:eastAsia="Times New Roman" w:hAnsi="Times New Roman" w:cs="Times New Roman"/>
          <w:sz w:val="28"/>
          <w:szCs w:val="28"/>
        </w:rPr>
        <w:t>Отчет должен быть подписан индивидуальным предпринимателем, уполномоченным лицом индивидуального предпринимателя или юридического лица с приложением документа, подтверждающего такие полномочия (доверенность и т.п.). Копии документов, прилагаемых к указанному Отчету, должны быть заверены соответствующим образом.</w:t>
      </w:r>
    </w:p>
    <w:p w14:paraId="38C7DF1F" w14:textId="77777777" w:rsidR="00356612" w:rsidRDefault="00356612" w:rsidP="00356612">
      <w:pPr>
        <w:spacing w:line="240" w:lineRule="auto"/>
        <w:ind w:firstLine="700"/>
        <w:jc w:val="both"/>
      </w:pPr>
      <w:r>
        <w:rPr>
          <w:rFonts w:ascii="Times New Roman" w:eastAsia="Times New Roman" w:hAnsi="Times New Roman" w:cs="Times New Roman"/>
          <w:sz w:val="28"/>
          <w:szCs w:val="28"/>
        </w:rPr>
        <w:t>6.4. Обработка, анализ и хранение информации должны проходить с соблюдением правил защиты информации, в целях исключения случаев ее неправомерного использования и причинения морального вреда и (или) имущественного ущерба членам Ассоциации, их работникам и самой Ассоциации или создания предпосылки для причинения такого вреда и (или) ущерба.</w:t>
      </w:r>
    </w:p>
    <w:p w14:paraId="66C78C10" w14:textId="77777777" w:rsidR="00356612" w:rsidRDefault="00356612" w:rsidP="00356612">
      <w:pPr>
        <w:spacing w:line="240" w:lineRule="auto"/>
        <w:ind w:firstLine="700"/>
        <w:jc w:val="both"/>
      </w:pPr>
      <w:r>
        <w:rPr>
          <w:rFonts w:ascii="Times New Roman" w:eastAsia="Times New Roman" w:hAnsi="Times New Roman" w:cs="Times New Roman"/>
          <w:sz w:val="28"/>
          <w:szCs w:val="28"/>
        </w:rPr>
        <w:t xml:space="preserve">6.5. </w:t>
      </w:r>
      <w:r w:rsidRPr="006C7D1E">
        <w:rPr>
          <w:rFonts w:ascii="Times New Roman" w:eastAsia="Times New Roman" w:hAnsi="Times New Roman" w:cs="Times New Roman"/>
          <w:sz w:val="28"/>
          <w:szCs w:val="28"/>
        </w:rPr>
        <w:t>Ассоциация</w:t>
      </w:r>
      <w:r>
        <w:rPr>
          <w:rFonts w:ascii="Times New Roman" w:eastAsia="Times New Roman" w:hAnsi="Times New Roman" w:cs="Times New Roman"/>
          <w:sz w:val="28"/>
          <w:szCs w:val="28"/>
        </w:rPr>
        <w:t>, в целях подтверждения соблюдения ее членом требований к членству в Ассоциации в части наличия необходимых специалистов, в качестве оператора производит обработку персональных данных работников индивидуального предпринимателя (или самого индивидуального предпринимателя) и юридического лица.</w:t>
      </w:r>
    </w:p>
    <w:p w14:paraId="10553FEC" w14:textId="77777777" w:rsidR="00356612" w:rsidRDefault="00356612" w:rsidP="00356612">
      <w:pPr>
        <w:spacing w:line="240" w:lineRule="auto"/>
        <w:ind w:firstLine="700"/>
        <w:jc w:val="both"/>
      </w:pPr>
      <w:r>
        <w:rPr>
          <w:rFonts w:ascii="Times New Roman" w:eastAsia="Times New Roman" w:hAnsi="Times New Roman" w:cs="Times New Roman"/>
          <w:sz w:val="28"/>
          <w:szCs w:val="28"/>
        </w:rPr>
        <w:t xml:space="preserve">6.6. </w:t>
      </w:r>
      <w:r w:rsidRPr="006C7D1E">
        <w:rPr>
          <w:rFonts w:ascii="Times New Roman" w:eastAsia="Times New Roman" w:hAnsi="Times New Roman" w:cs="Times New Roman"/>
          <w:sz w:val="28"/>
          <w:szCs w:val="28"/>
        </w:rPr>
        <w:t>Ассоциация</w:t>
      </w:r>
      <w:r>
        <w:rPr>
          <w:rFonts w:ascii="Times New Roman" w:eastAsia="Times New Roman" w:hAnsi="Times New Roman" w:cs="Times New Roman"/>
          <w:sz w:val="28"/>
          <w:szCs w:val="28"/>
        </w:rPr>
        <w:t xml:space="preserve"> освобождена от обязанности предоставлять субъекту персональных данных информацию до начала обработки таких данных и получать согласие от субъекта персональных данных на обработку таких данных, так как персональные данные получены им от работодателя на основании федерального закона и принятого в соответствии с ним внутренних документов Ассоциации в целях осуществления функций, установленных федеральным законом.</w:t>
      </w:r>
    </w:p>
    <w:p w14:paraId="3181E8BF" w14:textId="77777777" w:rsidR="00356612" w:rsidRDefault="00356612" w:rsidP="00356612">
      <w:pPr>
        <w:spacing w:line="240" w:lineRule="auto"/>
        <w:ind w:firstLine="700"/>
        <w:jc w:val="both"/>
      </w:pPr>
      <w:r>
        <w:rPr>
          <w:rFonts w:ascii="Times New Roman" w:eastAsia="Times New Roman" w:hAnsi="Times New Roman" w:cs="Times New Roman"/>
          <w:sz w:val="28"/>
          <w:szCs w:val="28"/>
        </w:rPr>
        <w:t>6.7. В состав персональных данных, подлежащих обработке, входят:</w:t>
      </w:r>
    </w:p>
    <w:p w14:paraId="5FCAC113" w14:textId="77777777" w:rsidR="00356612" w:rsidRDefault="00356612" w:rsidP="00356612">
      <w:pPr>
        <w:spacing w:line="240" w:lineRule="auto"/>
        <w:ind w:left="1224"/>
        <w:jc w:val="both"/>
      </w:pPr>
      <w:r>
        <w:rPr>
          <w:rFonts w:ascii="Times New Roman" w:eastAsia="Times New Roman" w:hAnsi="Times New Roman" w:cs="Times New Roman"/>
          <w:sz w:val="28"/>
          <w:szCs w:val="28"/>
        </w:rPr>
        <w:t>6.7.1 фамилия, имя, отчество работника, фамилия, имя, отчество, место жительства, дата и место рождения, паспортные данные, идентификационный номер налогоплательщика - физического лица (индивидуального предпринимателя);</w:t>
      </w:r>
    </w:p>
    <w:p w14:paraId="005DE001" w14:textId="77777777" w:rsidR="00356612" w:rsidRPr="00AA37F8" w:rsidRDefault="00356612" w:rsidP="00356612">
      <w:pPr>
        <w:spacing w:line="240" w:lineRule="auto"/>
        <w:ind w:left="12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6.7.2 наименование должности работника с указанием формы работы (основное место работы или работа по совместительству);</w:t>
      </w:r>
    </w:p>
    <w:p w14:paraId="2C6741A2" w14:textId="77777777" w:rsidR="00356612" w:rsidRPr="00AA37F8" w:rsidRDefault="00356612" w:rsidP="00356612">
      <w:pPr>
        <w:spacing w:line="240" w:lineRule="auto"/>
        <w:ind w:left="12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6.7.3 наименование специальности профессионального образования работника и иные сведения, содержащиеся в документах об образовании;</w:t>
      </w:r>
    </w:p>
    <w:p w14:paraId="104DB155" w14:textId="77777777" w:rsidR="00356612" w:rsidRDefault="00356612" w:rsidP="00356612">
      <w:pPr>
        <w:spacing w:line="240" w:lineRule="auto"/>
        <w:ind w:left="1224"/>
        <w:jc w:val="both"/>
      </w:pPr>
      <w:r>
        <w:rPr>
          <w:rFonts w:ascii="Times New Roman" w:eastAsia="Times New Roman" w:hAnsi="Times New Roman" w:cs="Times New Roman"/>
          <w:sz w:val="28"/>
          <w:szCs w:val="28"/>
        </w:rPr>
        <w:t>6.7.4 срок действия удостоверений о повышении квалификации работником и прохождения им аттестации, наименование программы повышения квалификации;</w:t>
      </w:r>
    </w:p>
    <w:p w14:paraId="0F98C4B3" w14:textId="77777777" w:rsidR="00356612" w:rsidRDefault="00356612" w:rsidP="00356612">
      <w:pPr>
        <w:spacing w:line="240" w:lineRule="auto"/>
        <w:ind w:left="12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6.7.5 сведения о трудовом стаже работника по специальности;</w:t>
      </w:r>
    </w:p>
    <w:p w14:paraId="72BED10E" w14:textId="77777777" w:rsidR="00356612" w:rsidRDefault="00356612" w:rsidP="00356612">
      <w:pPr>
        <w:spacing w:line="240" w:lineRule="auto"/>
        <w:ind w:left="1224"/>
        <w:jc w:val="both"/>
      </w:pPr>
      <w:r>
        <w:rPr>
          <w:rFonts w:ascii="Times New Roman" w:eastAsia="Times New Roman" w:hAnsi="Times New Roman" w:cs="Times New Roman"/>
          <w:sz w:val="28"/>
          <w:szCs w:val="28"/>
        </w:rPr>
        <w:t>6.7.6 сведения о работнике, содержащиеся в трудовых договорах, должностных инструкциях, свидетельствах о квалификации и иных кадровых документах.</w:t>
      </w:r>
    </w:p>
    <w:p w14:paraId="1D66F19C" w14:textId="77777777" w:rsidR="00356612" w:rsidRDefault="00356612" w:rsidP="00356612">
      <w:pPr>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6.8. </w:t>
      </w:r>
      <w:r w:rsidRPr="0047185B">
        <w:rPr>
          <w:rFonts w:ascii="Times New Roman" w:eastAsia="Times New Roman" w:hAnsi="Times New Roman" w:cs="Times New Roman"/>
          <w:sz w:val="28"/>
          <w:szCs w:val="28"/>
        </w:rPr>
        <w:t>Отчеты члена Ассоциации не входят в состав дела ее члена. Полученная информация хранится в составе электронной базы данных Ассоциации. Отчет (или его часть) члена Ассоциации, полученный на бумажном носителе, может быть уничтожен после того, как был выполнен анализ информации, выполнены мероприятия по контролю (либо по истечении 1 (одного) календарного года), если иное не предусмотрено действующим законодательством Российской Федерации.</w:t>
      </w:r>
      <w:bookmarkStart w:id="42" w:name="_Toc474502506"/>
      <w:bookmarkStart w:id="43" w:name="_Toc506898776"/>
    </w:p>
    <w:p w14:paraId="114FBA54" w14:textId="77777777" w:rsidR="00356612" w:rsidRDefault="00356612" w:rsidP="00356612">
      <w:pPr>
        <w:spacing w:line="240" w:lineRule="auto"/>
        <w:ind w:firstLine="700"/>
        <w:jc w:val="both"/>
        <w:rPr>
          <w:rFonts w:ascii="Times New Roman" w:eastAsia="Times New Roman" w:hAnsi="Times New Roman" w:cs="Times New Roman"/>
          <w:sz w:val="28"/>
          <w:szCs w:val="28"/>
        </w:rPr>
      </w:pPr>
    </w:p>
    <w:p w14:paraId="3AABD506" w14:textId="77777777" w:rsidR="0069101D" w:rsidRDefault="00356612" w:rsidP="00CE176B">
      <w:pPr>
        <w:spacing w:line="240" w:lineRule="auto"/>
        <w:ind w:firstLine="697"/>
        <w:jc w:val="center"/>
        <w:rPr>
          <w:rFonts w:ascii="Times New Roman" w:hAnsi="Times New Roman" w:cs="Times New Roman"/>
          <w:b/>
          <w:sz w:val="28"/>
          <w:szCs w:val="28"/>
        </w:rPr>
      </w:pPr>
      <w:r w:rsidRPr="006C7D1E">
        <w:rPr>
          <w:rFonts w:ascii="Times New Roman" w:hAnsi="Times New Roman" w:cs="Times New Roman"/>
          <w:b/>
          <w:sz w:val="28"/>
          <w:szCs w:val="28"/>
        </w:rPr>
        <w:t>7. Методика анализа деятельности</w:t>
      </w:r>
      <w:r>
        <w:rPr>
          <w:rFonts w:ascii="Times New Roman" w:hAnsi="Times New Roman" w:cs="Times New Roman"/>
          <w:b/>
          <w:sz w:val="28"/>
          <w:szCs w:val="28"/>
        </w:rPr>
        <w:t xml:space="preserve"> </w:t>
      </w:r>
      <w:r w:rsidRPr="006C7D1E">
        <w:rPr>
          <w:rFonts w:ascii="Times New Roman" w:hAnsi="Times New Roman" w:cs="Times New Roman"/>
          <w:b/>
          <w:sz w:val="28"/>
          <w:szCs w:val="28"/>
        </w:rPr>
        <w:t>членов Ассоциации</w:t>
      </w:r>
      <w:bookmarkEnd w:id="42"/>
      <w:bookmarkEnd w:id="43"/>
    </w:p>
    <w:p w14:paraId="51D52D67" w14:textId="77777777" w:rsidR="00CE176B" w:rsidRPr="0069101D" w:rsidRDefault="00CE176B" w:rsidP="00CE176B">
      <w:pPr>
        <w:spacing w:line="240" w:lineRule="auto"/>
        <w:ind w:firstLine="697"/>
        <w:jc w:val="center"/>
        <w:rPr>
          <w:rFonts w:ascii="Times New Roman" w:hAnsi="Times New Roman" w:cs="Times New Roman"/>
          <w:b/>
          <w:sz w:val="28"/>
          <w:szCs w:val="28"/>
        </w:rPr>
      </w:pPr>
    </w:p>
    <w:p w14:paraId="6D181CF8" w14:textId="77777777" w:rsidR="00356612" w:rsidRDefault="00356612" w:rsidP="0069101D">
      <w:pPr>
        <w:spacing w:line="240" w:lineRule="auto"/>
        <w:ind w:firstLine="697"/>
        <w:jc w:val="both"/>
      </w:pPr>
      <w:r>
        <w:rPr>
          <w:rFonts w:ascii="Times New Roman" w:eastAsia="Times New Roman" w:hAnsi="Times New Roman" w:cs="Times New Roman"/>
          <w:sz w:val="28"/>
          <w:szCs w:val="28"/>
        </w:rPr>
        <w:t>7.1. При проведении анализа используются традиционные способы обработки и изучения информации (сравнение, графический, балансовый, средних и относительных чисел, аналитических группировок и пр.).</w:t>
      </w:r>
    </w:p>
    <w:p w14:paraId="511C5579" w14:textId="77777777" w:rsidR="00356612" w:rsidRDefault="00356612" w:rsidP="0069101D">
      <w:pPr>
        <w:spacing w:line="240" w:lineRule="auto"/>
        <w:ind w:firstLine="697"/>
        <w:jc w:val="both"/>
      </w:pPr>
      <w:r>
        <w:rPr>
          <w:rFonts w:ascii="Times New Roman" w:eastAsia="Times New Roman" w:hAnsi="Times New Roman" w:cs="Times New Roman"/>
          <w:sz w:val="28"/>
          <w:szCs w:val="28"/>
        </w:rPr>
        <w:t>7.2. В целях обобщения сведений и формулировки выводов и рекомендаций используется сравнительный метод анализа на основе полученных сведений прошлых лет и сопоставления с фактически полученными данными за отчетный период.</w:t>
      </w:r>
    </w:p>
    <w:p w14:paraId="4707D4B4" w14:textId="77777777" w:rsidR="00356612" w:rsidRDefault="00356612" w:rsidP="00356612">
      <w:pPr>
        <w:spacing w:line="240" w:lineRule="auto"/>
        <w:ind w:firstLine="700"/>
        <w:jc w:val="both"/>
      </w:pPr>
      <w:r>
        <w:rPr>
          <w:rFonts w:ascii="Times New Roman" w:eastAsia="Times New Roman" w:hAnsi="Times New Roman" w:cs="Times New Roman"/>
          <w:sz w:val="28"/>
          <w:szCs w:val="28"/>
        </w:rPr>
        <w:t>7.3. Графический способ не имеет в анализе самостоятельного значения, а используется для иллюстрации измерений.</w:t>
      </w:r>
    </w:p>
    <w:p w14:paraId="1277DDC0" w14:textId="77777777" w:rsidR="00356612" w:rsidRDefault="00356612" w:rsidP="00356612">
      <w:pPr>
        <w:spacing w:line="240" w:lineRule="auto"/>
        <w:ind w:firstLine="700"/>
        <w:jc w:val="both"/>
      </w:pPr>
      <w:r>
        <w:rPr>
          <w:rFonts w:ascii="Times New Roman" w:eastAsia="Times New Roman" w:hAnsi="Times New Roman" w:cs="Times New Roman"/>
          <w:sz w:val="28"/>
          <w:szCs w:val="28"/>
        </w:rPr>
        <w:t>7.4. При анализе и аналитической обработке данных используются доступные технические средства.</w:t>
      </w:r>
    </w:p>
    <w:p w14:paraId="1B82D8DB" w14:textId="77777777" w:rsidR="00356612" w:rsidRPr="00A34609" w:rsidRDefault="00356612" w:rsidP="00356612">
      <w:pPr>
        <w:spacing w:line="240" w:lineRule="auto"/>
        <w:ind w:firstLine="700"/>
        <w:jc w:val="both"/>
        <w:rPr>
          <w:rFonts w:ascii="Times New Roman" w:eastAsia="Times New Roman" w:hAnsi="Times New Roman" w:cs="Times New Roman"/>
          <w:sz w:val="28"/>
          <w:szCs w:val="28"/>
        </w:rPr>
      </w:pPr>
      <w:r w:rsidRPr="00A34609">
        <w:rPr>
          <w:rFonts w:ascii="Times New Roman" w:eastAsia="Times New Roman" w:hAnsi="Times New Roman" w:cs="Times New Roman"/>
          <w:sz w:val="28"/>
          <w:szCs w:val="28"/>
        </w:rPr>
        <w:t xml:space="preserve">7.5.  Виды анализа деятельности члена </w:t>
      </w:r>
      <w:r>
        <w:rPr>
          <w:rFonts w:ascii="Times New Roman" w:eastAsia="Times New Roman" w:hAnsi="Times New Roman" w:cs="Times New Roman"/>
          <w:sz w:val="28"/>
          <w:szCs w:val="28"/>
        </w:rPr>
        <w:t>Ассоциации</w:t>
      </w:r>
      <w:r w:rsidRPr="00A34609">
        <w:rPr>
          <w:rFonts w:ascii="Times New Roman" w:eastAsia="Times New Roman" w:hAnsi="Times New Roman" w:cs="Times New Roman"/>
          <w:sz w:val="28"/>
          <w:szCs w:val="28"/>
        </w:rPr>
        <w:t xml:space="preserve">: </w:t>
      </w:r>
    </w:p>
    <w:p w14:paraId="05C615B1" w14:textId="77777777" w:rsidR="00356612" w:rsidRPr="00A34609" w:rsidRDefault="00356612" w:rsidP="00356612">
      <w:pPr>
        <w:spacing w:line="240" w:lineRule="auto"/>
        <w:ind w:left="12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7.5.1 </w:t>
      </w:r>
      <w:r w:rsidRPr="00A34609">
        <w:rPr>
          <w:rFonts w:ascii="Times New Roman" w:eastAsia="Times New Roman" w:hAnsi="Times New Roman" w:cs="Times New Roman"/>
          <w:sz w:val="28"/>
          <w:szCs w:val="28"/>
        </w:rPr>
        <w:t xml:space="preserve">предварительный (перспективный) анализ, который проводится в отношении деятельности юридического лица или индивидуального предпринимателя после вступления в члены </w:t>
      </w:r>
      <w:r>
        <w:rPr>
          <w:rFonts w:ascii="Times New Roman" w:eastAsia="Times New Roman" w:hAnsi="Times New Roman" w:cs="Times New Roman"/>
          <w:sz w:val="28"/>
          <w:szCs w:val="28"/>
        </w:rPr>
        <w:t>Ассоциации</w:t>
      </w:r>
      <w:r w:rsidRPr="00A34609">
        <w:rPr>
          <w:rFonts w:ascii="Times New Roman" w:eastAsia="Times New Roman" w:hAnsi="Times New Roman" w:cs="Times New Roman"/>
          <w:sz w:val="28"/>
          <w:szCs w:val="28"/>
        </w:rPr>
        <w:t>;</w:t>
      </w:r>
    </w:p>
    <w:p w14:paraId="1B3AC965" w14:textId="77777777" w:rsidR="00356612" w:rsidRPr="00A34609" w:rsidRDefault="00356612" w:rsidP="00356612">
      <w:pPr>
        <w:spacing w:line="240" w:lineRule="auto"/>
        <w:ind w:left="12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7.5.2 </w:t>
      </w:r>
      <w:r w:rsidRPr="00A34609">
        <w:rPr>
          <w:rFonts w:ascii="Times New Roman" w:eastAsia="Times New Roman" w:hAnsi="Times New Roman" w:cs="Times New Roman"/>
          <w:sz w:val="28"/>
          <w:szCs w:val="28"/>
        </w:rPr>
        <w:t xml:space="preserve">последующий (ретроспективный) анализ, который проводится в отношении деятельности члена </w:t>
      </w:r>
      <w:r>
        <w:rPr>
          <w:rFonts w:ascii="Times New Roman" w:eastAsia="Times New Roman" w:hAnsi="Times New Roman" w:cs="Times New Roman"/>
          <w:sz w:val="28"/>
          <w:szCs w:val="28"/>
        </w:rPr>
        <w:t>Ассоциации</w:t>
      </w:r>
      <w:r w:rsidRPr="00A34609">
        <w:rPr>
          <w:rFonts w:ascii="Times New Roman" w:eastAsia="Times New Roman" w:hAnsi="Times New Roman" w:cs="Times New Roman"/>
          <w:sz w:val="28"/>
          <w:szCs w:val="28"/>
        </w:rPr>
        <w:t xml:space="preserve"> за прошедший период;</w:t>
      </w:r>
    </w:p>
    <w:p w14:paraId="394CF3F8" w14:textId="77777777" w:rsidR="00356612" w:rsidRPr="00A34609" w:rsidRDefault="00356612" w:rsidP="00356612">
      <w:pPr>
        <w:spacing w:line="240" w:lineRule="auto"/>
        <w:ind w:left="12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7.5.3 </w:t>
      </w:r>
      <w:r w:rsidRPr="00A34609">
        <w:rPr>
          <w:rFonts w:ascii="Times New Roman" w:eastAsia="Times New Roman" w:hAnsi="Times New Roman" w:cs="Times New Roman"/>
          <w:sz w:val="28"/>
          <w:szCs w:val="28"/>
        </w:rPr>
        <w:t xml:space="preserve">оперативный (ситуационный) анализ, который проводится в отношении специальных показателей деятельности члена </w:t>
      </w:r>
      <w:r>
        <w:rPr>
          <w:rFonts w:ascii="Times New Roman" w:eastAsia="Times New Roman" w:hAnsi="Times New Roman" w:cs="Times New Roman"/>
          <w:sz w:val="28"/>
          <w:szCs w:val="28"/>
        </w:rPr>
        <w:t>Ассоциации</w:t>
      </w:r>
      <w:r w:rsidRPr="00A34609">
        <w:rPr>
          <w:rFonts w:ascii="Times New Roman" w:eastAsia="Times New Roman" w:hAnsi="Times New Roman" w:cs="Times New Roman"/>
          <w:sz w:val="28"/>
          <w:szCs w:val="28"/>
        </w:rPr>
        <w:t xml:space="preserve"> в зависимости от ситуационных потребностей </w:t>
      </w:r>
      <w:r>
        <w:rPr>
          <w:rFonts w:ascii="Times New Roman" w:eastAsia="Times New Roman" w:hAnsi="Times New Roman" w:cs="Times New Roman"/>
          <w:sz w:val="28"/>
          <w:szCs w:val="28"/>
        </w:rPr>
        <w:t>Ассоциации</w:t>
      </w:r>
      <w:r w:rsidRPr="00A34609">
        <w:rPr>
          <w:rFonts w:ascii="Times New Roman" w:eastAsia="Times New Roman" w:hAnsi="Times New Roman" w:cs="Times New Roman"/>
          <w:sz w:val="28"/>
          <w:szCs w:val="28"/>
        </w:rPr>
        <w:t xml:space="preserve"> по получению определенных сведений или по запросу;</w:t>
      </w:r>
    </w:p>
    <w:p w14:paraId="5838477C" w14:textId="77777777" w:rsidR="00356612" w:rsidRDefault="00356612" w:rsidP="00356612">
      <w:pPr>
        <w:spacing w:line="240" w:lineRule="auto"/>
        <w:ind w:left="12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7.5.4 </w:t>
      </w:r>
      <w:r w:rsidRPr="00A34609">
        <w:rPr>
          <w:rFonts w:ascii="Times New Roman" w:eastAsia="Times New Roman" w:hAnsi="Times New Roman" w:cs="Times New Roman"/>
          <w:sz w:val="28"/>
          <w:szCs w:val="28"/>
        </w:rPr>
        <w:t>комплексный (итоговый) анализ, который проводится за отчетный период времени.</w:t>
      </w:r>
    </w:p>
    <w:p w14:paraId="021B4A73" w14:textId="77777777" w:rsidR="0069101D" w:rsidRPr="00A34609" w:rsidRDefault="0069101D" w:rsidP="00356612">
      <w:pPr>
        <w:spacing w:line="240" w:lineRule="auto"/>
        <w:ind w:left="1224"/>
        <w:jc w:val="both"/>
        <w:rPr>
          <w:rFonts w:ascii="Times New Roman" w:eastAsia="Times New Roman" w:hAnsi="Times New Roman" w:cs="Times New Roman"/>
          <w:sz w:val="28"/>
          <w:szCs w:val="28"/>
        </w:rPr>
      </w:pPr>
    </w:p>
    <w:p w14:paraId="0B5EE516" w14:textId="77777777" w:rsidR="00CE176B" w:rsidRDefault="00356612" w:rsidP="0069101D">
      <w:pPr>
        <w:pStyle w:val="2"/>
        <w:spacing w:before="0" w:after="0" w:line="240" w:lineRule="auto"/>
        <w:jc w:val="center"/>
        <w:rPr>
          <w:rFonts w:ascii="Times New Roman" w:hAnsi="Times New Roman" w:cs="Times New Roman"/>
          <w:b/>
          <w:sz w:val="28"/>
          <w:szCs w:val="28"/>
        </w:rPr>
      </w:pPr>
      <w:bookmarkStart w:id="44" w:name="_Toc474502507"/>
      <w:bookmarkStart w:id="45" w:name="_Toc506898777"/>
      <w:r w:rsidRPr="007559E1">
        <w:rPr>
          <w:rFonts w:ascii="Times New Roman" w:hAnsi="Times New Roman" w:cs="Times New Roman"/>
          <w:b/>
          <w:sz w:val="28"/>
          <w:szCs w:val="28"/>
        </w:rPr>
        <w:t xml:space="preserve">8. Результаты анализа деятельности членов Ассоциации </w:t>
      </w:r>
    </w:p>
    <w:p w14:paraId="691800F1" w14:textId="55F0A10A" w:rsidR="00356612" w:rsidRDefault="00356612" w:rsidP="0069101D">
      <w:pPr>
        <w:pStyle w:val="2"/>
        <w:spacing w:before="0" w:after="0" w:line="240" w:lineRule="auto"/>
        <w:jc w:val="center"/>
        <w:rPr>
          <w:rFonts w:ascii="Times New Roman" w:hAnsi="Times New Roman" w:cs="Times New Roman"/>
          <w:b/>
          <w:sz w:val="28"/>
          <w:szCs w:val="28"/>
        </w:rPr>
      </w:pPr>
      <w:r w:rsidRPr="007559E1">
        <w:rPr>
          <w:rFonts w:ascii="Times New Roman" w:hAnsi="Times New Roman" w:cs="Times New Roman"/>
          <w:b/>
          <w:sz w:val="28"/>
          <w:szCs w:val="28"/>
        </w:rPr>
        <w:t>и их применение</w:t>
      </w:r>
      <w:bookmarkEnd w:id="44"/>
      <w:bookmarkEnd w:id="45"/>
    </w:p>
    <w:p w14:paraId="5D95C698" w14:textId="77777777" w:rsidR="00CE176B" w:rsidRPr="00CE176B" w:rsidRDefault="00CE176B" w:rsidP="00CE176B"/>
    <w:p w14:paraId="58E908EC" w14:textId="77777777" w:rsidR="00356612" w:rsidRPr="00FA5DE4" w:rsidRDefault="00356612" w:rsidP="00356612">
      <w:pPr>
        <w:spacing w:line="240" w:lineRule="auto"/>
        <w:ind w:firstLine="8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8.1.  </w:t>
      </w:r>
      <w:r w:rsidRPr="007559E1">
        <w:rPr>
          <w:rFonts w:ascii="Times New Roman" w:eastAsia="Times New Roman" w:hAnsi="Times New Roman" w:cs="Times New Roman"/>
          <w:sz w:val="28"/>
          <w:szCs w:val="28"/>
        </w:rPr>
        <w:t>Ассоциация</w:t>
      </w:r>
      <w:r>
        <w:rPr>
          <w:rFonts w:ascii="Times New Roman" w:eastAsia="Times New Roman" w:hAnsi="Times New Roman" w:cs="Times New Roman"/>
          <w:sz w:val="28"/>
          <w:szCs w:val="28"/>
        </w:rPr>
        <w:t xml:space="preserve"> </w:t>
      </w:r>
      <w:r w:rsidRPr="00FA5DE4">
        <w:rPr>
          <w:rFonts w:ascii="Times New Roman" w:eastAsia="Times New Roman" w:hAnsi="Times New Roman" w:cs="Times New Roman"/>
          <w:sz w:val="28"/>
          <w:szCs w:val="28"/>
        </w:rPr>
        <w:t>на основании всей получаемой информации осуществляет анализ и контроль деятельности</w:t>
      </w:r>
      <w:r>
        <w:rPr>
          <w:rFonts w:ascii="Times New Roman" w:eastAsia="Times New Roman" w:hAnsi="Times New Roman" w:cs="Times New Roman"/>
          <w:sz w:val="28"/>
          <w:szCs w:val="28"/>
        </w:rPr>
        <w:t xml:space="preserve"> своих</w:t>
      </w:r>
      <w:r w:rsidRPr="00FA5DE4">
        <w:rPr>
          <w:rFonts w:ascii="Times New Roman" w:eastAsia="Times New Roman" w:hAnsi="Times New Roman" w:cs="Times New Roman"/>
          <w:sz w:val="28"/>
          <w:szCs w:val="28"/>
        </w:rPr>
        <w:t xml:space="preserve"> членов, а также планирует осуществление своей деятельности в рамках целей и задач, определенных законодательством Российской Федерации, Уставом и другими внутренними документами </w:t>
      </w:r>
      <w:r>
        <w:rPr>
          <w:rFonts w:ascii="Times New Roman" w:eastAsia="Times New Roman" w:hAnsi="Times New Roman" w:cs="Times New Roman"/>
          <w:sz w:val="28"/>
          <w:szCs w:val="28"/>
        </w:rPr>
        <w:t>Ассоциации</w:t>
      </w:r>
      <w:r w:rsidRPr="00FA5DE4">
        <w:rPr>
          <w:rFonts w:ascii="Times New Roman" w:eastAsia="Times New Roman" w:hAnsi="Times New Roman" w:cs="Times New Roman"/>
          <w:sz w:val="28"/>
          <w:szCs w:val="28"/>
        </w:rPr>
        <w:t>.</w:t>
      </w:r>
    </w:p>
    <w:p w14:paraId="7F082ABC" w14:textId="77777777" w:rsidR="00356612" w:rsidRDefault="00356612" w:rsidP="00356612">
      <w:pPr>
        <w:spacing w:line="240" w:lineRule="auto"/>
        <w:ind w:firstLine="860"/>
        <w:jc w:val="both"/>
      </w:pPr>
      <w:r>
        <w:rPr>
          <w:rFonts w:ascii="Times New Roman" w:eastAsia="Times New Roman" w:hAnsi="Times New Roman" w:cs="Times New Roman"/>
          <w:sz w:val="28"/>
          <w:szCs w:val="28"/>
        </w:rPr>
        <w:t xml:space="preserve">8.2. По окончании календарного года </w:t>
      </w:r>
      <w:r w:rsidRPr="007559E1">
        <w:rPr>
          <w:rFonts w:ascii="Times New Roman" w:eastAsia="Times New Roman" w:hAnsi="Times New Roman" w:cs="Times New Roman"/>
          <w:sz w:val="28"/>
          <w:szCs w:val="28"/>
        </w:rPr>
        <w:t>Ассоциация</w:t>
      </w:r>
      <w:r>
        <w:rPr>
          <w:rFonts w:ascii="Times New Roman" w:eastAsia="Times New Roman" w:hAnsi="Times New Roman" w:cs="Times New Roman"/>
          <w:sz w:val="28"/>
          <w:szCs w:val="28"/>
        </w:rPr>
        <w:t xml:space="preserve"> проводит итоговый обобщенный анализ деятельности членов.</w:t>
      </w:r>
    </w:p>
    <w:p w14:paraId="775C68CD" w14:textId="77777777" w:rsidR="00356612" w:rsidRDefault="00356612" w:rsidP="00356612">
      <w:pPr>
        <w:spacing w:line="240" w:lineRule="auto"/>
        <w:ind w:firstLine="860"/>
        <w:jc w:val="both"/>
      </w:pPr>
      <w:r>
        <w:rPr>
          <w:rFonts w:ascii="Times New Roman" w:eastAsia="Times New Roman" w:hAnsi="Times New Roman" w:cs="Times New Roman"/>
          <w:sz w:val="28"/>
          <w:szCs w:val="28"/>
        </w:rPr>
        <w:t>8.3. Отчет Ассоциации о деятельности ее членов доводится до сведения членов Ассоциации на ежегодных Общих собраниях.</w:t>
      </w:r>
    </w:p>
    <w:p w14:paraId="2F2D8014" w14:textId="77777777" w:rsidR="00356612" w:rsidRDefault="00356612" w:rsidP="00356612">
      <w:pPr>
        <w:spacing w:line="240" w:lineRule="auto"/>
        <w:ind w:firstLine="860"/>
        <w:jc w:val="both"/>
      </w:pPr>
      <w:r>
        <w:rPr>
          <w:rFonts w:ascii="Times New Roman" w:eastAsia="Times New Roman" w:hAnsi="Times New Roman" w:cs="Times New Roman"/>
          <w:sz w:val="28"/>
          <w:szCs w:val="28"/>
        </w:rPr>
        <w:t>8.4. На основе сравнительного анализа деятельности членов Ассоциации могут составляться краткосрочные и долгосрочные прогнозы ее деятельности.</w:t>
      </w:r>
    </w:p>
    <w:p w14:paraId="7F973FA0" w14:textId="77777777" w:rsidR="00356612" w:rsidRDefault="00356612" w:rsidP="00356612">
      <w:pPr>
        <w:spacing w:line="240" w:lineRule="auto"/>
        <w:ind w:firstLine="860"/>
        <w:jc w:val="both"/>
      </w:pPr>
      <w:r>
        <w:rPr>
          <w:rFonts w:ascii="Times New Roman" w:eastAsia="Times New Roman" w:hAnsi="Times New Roman" w:cs="Times New Roman"/>
          <w:sz w:val="28"/>
          <w:szCs w:val="28"/>
        </w:rPr>
        <w:t>8.5. По результатам обобщенного анализа могут формулироваться выводы о состоянии деятельности членов Ассоциации, разрабатываться рекомендации по устранению негативных факторов, оказывающих влияние на деятельность членов Ассоциации, разрабатываться предложения по предупреждению возникновения отрицательных показателей деятельности членов Ассоциации.</w:t>
      </w:r>
    </w:p>
    <w:p w14:paraId="6870DE73" w14:textId="77777777" w:rsidR="00356612" w:rsidRDefault="00356612" w:rsidP="00356612">
      <w:pPr>
        <w:spacing w:line="240" w:lineRule="auto"/>
        <w:ind w:firstLine="700"/>
        <w:jc w:val="both"/>
      </w:pPr>
      <w:r>
        <w:rPr>
          <w:rFonts w:ascii="Times New Roman" w:eastAsia="Times New Roman" w:hAnsi="Times New Roman" w:cs="Times New Roman"/>
          <w:sz w:val="28"/>
          <w:szCs w:val="28"/>
        </w:rPr>
        <w:t>8.6. Отчет члена Ассоциации может использоваться для аналитической группировки, сопоставления, сравнения и обобщения информации и статистического учета.</w:t>
      </w:r>
    </w:p>
    <w:p w14:paraId="4D12CF66" w14:textId="77777777" w:rsidR="00356612" w:rsidRPr="001D070A" w:rsidRDefault="00356612" w:rsidP="00356612">
      <w:pPr>
        <w:spacing w:line="240" w:lineRule="auto"/>
        <w:ind w:firstLine="700"/>
        <w:jc w:val="both"/>
        <w:rPr>
          <w:rFonts w:ascii="Times New Roman" w:eastAsia="Times New Roman" w:hAnsi="Times New Roman" w:cs="Times New Roman"/>
          <w:sz w:val="28"/>
          <w:szCs w:val="28"/>
        </w:rPr>
      </w:pPr>
      <w:r w:rsidRPr="001D070A">
        <w:rPr>
          <w:rFonts w:ascii="Times New Roman" w:eastAsia="Times New Roman" w:hAnsi="Times New Roman" w:cs="Times New Roman"/>
          <w:sz w:val="28"/>
          <w:szCs w:val="28"/>
        </w:rPr>
        <w:t>8.</w:t>
      </w:r>
      <w:r>
        <w:rPr>
          <w:rFonts w:ascii="Times New Roman" w:eastAsia="Times New Roman" w:hAnsi="Times New Roman" w:cs="Times New Roman"/>
          <w:sz w:val="28"/>
          <w:szCs w:val="28"/>
        </w:rPr>
        <w:t>7</w:t>
      </w:r>
      <w:r w:rsidRPr="001D070A">
        <w:rPr>
          <w:rFonts w:ascii="Times New Roman" w:eastAsia="Times New Roman" w:hAnsi="Times New Roman" w:cs="Times New Roman"/>
          <w:sz w:val="28"/>
          <w:szCs w:val="28"/>
        </w:rPr>
        <w:t xml:space="preserve">. Результаты анализа </w:t>
      </w:r>
      <w:r>
        <w:rPr>
          <w:rFonts w:ascii="Times New Roman" w:eastAsia="Times New Roman" w:hAnsi="Times New Roman" w:cs="Times New Roman"/>
          <w:sz w:val="28"/>
          <w:szCs w:val="28"/>
        </w:rPr>
        <w:t xml:space="preserve">могут </w:t>
      </w:r>
      <w:r w:rsidRPr="001D070A">
        <w:rPr>
          <w:rFonts w:ascii="Times New Roman" w:eastAsia="Times New Roman" w:hAnsi="Times New Roman" w:cs="Times New Roman"/>
          <w:sz w:val="28"/>
          <w:szCs w:val="28"/>
        </w:rPr>
        <w:t>применят</w:t>
      </w:r>
      <w:r>
        <w:rPr>
          <w:rFonts w:ascii="Times New Roman" w:eastAsia="Times New Roman" w:hAnsi="Times New Roman" w:cs="Times New Roman"/>
          <w:sz w:val="28"/>
          <w:szCs w:val="28"/>
        </w:rPr>
        <w:t>ь</w:t>
      </w:r>
      <w:r w:rsidRPr="001D070A">
        <w:rPr>
          <w:rFonts w:ascii="Times New Roman" w:eastAsia="Times New Roman" w:hAnsi="Times New Roman" w:cs="Times New Roman"/>
          <w:sz w:val="28"/>
          <w:szCs w:val="28"/>
        </w:rPr>
        <w:t>ся:</w:t>
      </w:r>
    </w:p>
    <w:p w14:paraId="65AB4BED" w14:textId="77777777" w:rsidR="00356612" w:rsidRPr="001D070A" w:rsidRDefault="00356612" w:rsidP="00356612">
      <w:pPr>
        <w:spacing w:line="240" w:lineRule="auto"/>
        <w:ind w:left="12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8.7.1 </w:t>
      </w:r>
      <w:r w:rsidRPr="001D070A">
        <w:rPr>
          <w:rFonts w:ascii="Times New Roman" w:eastAsia="Times New Roman" w:hAnsi="Times New Roman" w:cs="Times New Roman"/>
          <w:sz w:val="28"/>
          <w:szCs w:val="28"/>
        </w:rPr>
        <w:t xml:space="preserve">для выявления первичных показателей деятельности для определения перспектив деятельности члена </w:t>
      </w:r>
      <w:r>
        <w:rPr>
          <w:rFonts w:ascii="Times New Roman" w:eastAsia="Times New Roman" w:hAnsi="Times New Roman" w:cs="Times New Roman"/>
          <w:sz w:val="28"/>
          <w:szCs w:val="28"/>
        </w:rPr>
        <w:t>Ассоциации</w:t>
      </w:r>
      <w:r w:rsidRPr="001D070A">
        <w:rPr>
          <w:rFonts w:ascii="Times New Roman" w:eastAsia="Times New Roman" w:hAnsi="Times New Roman" w:cs="Times New Roman"/>
          <w:sz w:val="28"/>
          <w:szCs w:val="28"/>
        </w:rPr>
        <w:t xml:space="preserve"> и направлений углубленного контроля деятельности члена </w:t>
      </w:r>
      <w:r>
        <w:rPr>
          <w:rFonts w:ascii="Times New Roman" w:eastAsia="Times New Roman" w:hAnsi="Times New Roman" w:cs="Times New Roman"/>
          <w:sz w:val="28"/>
          <w:szCs w:val="28"/>
        </w:rPr>
        <w:t>Ассоциации</w:t>
      </w:r>
      <w:r w:rsidRPr="001D070A">
        <w:rPr>
          <w:rFonts w:ascii="Times New Roman" w:eastAsia="Times New Roman" w:hAnsi="Times New Roman" w:cs="Times New Roman"/>
          <w:sz w:val="28"/>
          <w:szCs w:val="28"/>
        </w:rPr>
        <w:t xml:space="preserve"> по отдельным </w:t>
      </w:r>
      <w:r>
        <w:rPr>
          <w:rFonts w:ascii="Times New Roman" w:eastAsia="Times New Roman" w:hAnsi="Times New Roman" w:cs="Times New Roman"/>
          <w:sz w:val="28"/>
          <w:szCs w:val="28"/>
        </w:rPr>
        <w:t>приложениям</w:t>
      </w:r>
      <w:r w:rsidRPr="001D070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sidRPr="001D070A">
        <w:rPr>
          <w:rFonts w:ascii="Times New Roman" w:eastAsia="Times New Roman" w:hAnsi="Times New Roman" w:cs="Times New Roman"/>
          <w:sz w:val="28"/>
          <w:szCs w:val="28"/>
        </w:rPr>
        <w:t>тчет</w:t>
      </w:r>
      <w:r>
        <w:rPr>
          <w:rFonts w:ascii="Times New Roman" w:eastAsia="Times New Roman" w:hAnsi="Times New Roman" w:cs="Times New Roman"/>
          <w:sz w:val="28"/>
          <w:szCs w:val="28"/>
        </w:rPr>
        <w:t>а (</w:t>
      </w:r>
      <w:r w:rsidRPr="001D070A">
        <w:rPr>
          <w:rFonts w:ascii="Times New Roman" w:eastAsia="Times New Roman" w:hAnsi="Times New Roman" w:cs="Times New Roman"/>
          <w:sz w:val="28"/>
          <w:szCs w:val="28"/>
        </w:rPr>
        <w:t>результаты первичного анализа деятельности</w:t>
      </w:r>
      <w:r>
        <w:rPr>
          <w:rFonts w:ascii="Times New Roman" w:eastAsia="Times New Roman" w:hAnsi="Times New Roman" w:cs="Times New Roman"/>
          <w:sz w:val="28"/>
          <w:szCs w:val="28"/>
        </w:rPr>
        <w:t>)</w:t>
      </w:r>
      <w:r w:rsidRPr="001D070A">
        <w:rPr>
          <w:rFonts w:ascii="Times New Roman" w:eastAsia="Times New Roman" w:hAnsi="Times New Roman" w:cs="Times New Roman"/>
          <w:sz w:val="28"/>
          <w:szCs w:val="28"/>
        </w:rPr>
        <w:t>;</w:t>
      </w:r>
    </w:p>
    <w:p w14:paraId="778CB50F" w14:textId="77777777" w:rsidR="00356612" w:rsidRPr="001D070A" w:rsidRDefault="00356612" w:rsidP="00356612">
      <w:pPr>
        <w:spacing w:line="240" w:lineRule="auto"/>
        <w:ind w:left="12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8.7.2 </w:t>
      </w:r>
      <w:r w:rsidRPr="001D070A">
        <w:rPr>
          <w:rFonts w:ascii="Times New Roman" w:eastAsia="Times New Roman" w:hAnsi="Times New Roman" w:cs="Times New Roman"/>
          <w:sz w:val="28"/>
          <w:szCs w:val="28"/>
        </w:rPr>
        <w:t xml:space="preserve">для объективной оценки результатов деятельности членов </w:t>
      </w:r>
      <w:r>
        <w:rPr>
          <w:rFonts w:ascii="Times New Roman" w:eastAsia="Times New Roman" w:hAnsi="Times New Roman" w:cs="Times New Roman"/>
          <w:sz w:val="28"/>
          <w:szCs w:val="28"/>
        </w:rPr>
        <w:t>Ассоциации</w:t>
      </w:r>
      <w:r w:rsidRPr="001D070A">
        <w:rPr>
          <w:rFonts w:ascii="Times New Roman" w:eastAsia="Times New Roman" w:hAnsi="Times New Roman" w:cs="Times New Roman"/>
          <w:sz w:val="28"/>
          <w:szCs w:val="28"/>
        </w:rPr>
        <w:t xml:space="preserve"> за прошедший период, сопоставления сведений, расчета динамики изменений по отдельным </w:t>
      </w:r>
      <w:r>
        <w:rPr>
          <w:rFonts w:ascii="Times New Roman" w:eastAsia="Times New Roman" w:hAnsi="Times New Roman" w:cs="Times New Roman"/>
          <w:sz w:val="28"/>
          <w:szCs w:val="28"/>
        </w:rPr>
        <w:t>приложениям</w:t>
      </w:r>
      <w:r w:rsidRPr="001D070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sidRPr="001D070A">
        <w:rPr>
          <w:rFonts w:ascii="Times New Roman" w:eastAsia="Times New Roman" w:hAnsi="Times New Roman" w:cs="Times New Roman"/>
          <w:sz w:val="28"/>
          <w:szCs w:val="28"/>
        </w:rPr>
        <w:t>тчет</w:t>
      </w:r>
      <w:r>
        <w:rPr>
          <w:rFonts w:ascii="Times New Roman" w:eastAsia="Times New Roman" w:hAnsi="Times New Roman" w:cs="Times New Roman"/>
          <w:sz w:val="28"/>
          <w:szCs w:val="28"/>
        </w:rPr>
        <w:t>а</w:t>
      </w:r>
      <w:r w:rsidRPr="001D070A">
        <w:rPr>
          <w:rFonts w:ascii="Times New Roman" w:eastAsia="Times New Roman" w:hAnsi="Times New Roman" w:cs="Times New Roman"/>
          <w:sz w:val="28"/>
          <w:szCs w:val="28"/>
        </w:rPr>
        <w:t xml:space="preserve"> и результативности осуществления функций </w:t>
      </w:r>
      <w:r>
        <w:rPr>
          <w:rFonts w:ascii="Times New Roman" w:eastAsia="Times New Roman" w:hAnsi="Times New Roman" w:cs="Times New Roman"/>
          <w:sz w:val="28"/>
          <w:szCs w:val="28"/>
        </w:rPr>
        <w:t>Ассоциации (</w:t>
      </w:r>
      <w:r w:rsidRPr="001D070A">
        <w:rPr>
          <w:rFonts w:ascii="Times New Roman" w:eastAsia="Times New Roman" w:hAnsi="Times New Roman" w:cs="Times New Roman"/>
          <w:sz w:val="28"/>
          <w:szCs w:val="28"/>
        </w:rPr>
        <w:t>результаты последующего анализа</w:t>
      </w:r>
      <w:r>
        <w:rPr>
          <w:rFonts w:ascii="Times New Roman" w:eastAsia="Times New Roman" w:hAnsi="Times New Roman" w:cs="Times New Roman"/>
          <w:sz w:val="28"/>
          <w:szCs w:val="28"/>
        </w:rPr>
        <w:t>);</w:t>
      </w:r>
    </w:p>
    <w:p w14:paraId="6C0B0B37" w14:textId="77777777" w:rsidR="00356612" w:rsidRPr="001D070A" w:rsidRDefault="00356612" w:rsidP="00356612">
      <w:pPr>
        <w:spacing w:line="240" w:lineRule="auto"/>
        <w:ind w:left="12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8.7.3 </w:t>
      </w:r>
      <w:r w:rsidRPr="001D070A">
        <w:rPr>
          <w:rFonts w:ascii="Times New Roman" w:eastAsia="Times New Roman" w:hAnsi="Times New Roman" w:cs="Times New Roman"/>
          <w:sz w:val="28"/>
          <w:szCs w:val="28"/>
        </w:rPr>
        <w:t xml:space="preserve">для комплексной (всесторонней) оценки деятельности члена </w:t>
      </w:r>
      <w:r>
        <w:rPr>
          <w:rFonts w:ascii="Times New Roman" w:eastAsia="Times New Roman" w:hAnsi="Times New Roman" w:cs="Times New Roman"/>
          <w:sz w:val="28"/>
          <w:szCs w:val="28"/>
        </w:rPr>
        <w:t>Ассоциации</w:t>
      </w:r>
      <w:r w:rsidRPr="001D070A">
        <w:rPr>
          <w:rFonts w:ascii="Times New Roman" w:eastAsia="Times New Roman" w:hAnsi="Times New Roman" w:cs="Times New Roman"/>
          <w:sz w:val="28"/>
          <w:szCs w:val="28"/>
        </w:rPr>
        <w:t xml:space="preserve"> по отчетным данным за соответствующий период по всем </w:t>
      </w:r>
      <w:r>
        <w:rPr>
          <w:rFonts w:ascii="Times New Roman" w:eastAsia="Times New Roman" w:hAnsi="Times New Roman" w:cs="Times New Roman"/>
          <w:sz w:val="28"/>
          <w:szCs w:val="28"/>
        </w:rPr>
        <w:t>приложениям О</w:t>
      </w:r>
      <w:r w:rsidRPr="001D070A">
        <w:rPr>
          <w:rFonts w:ascii="Times New Roman" w:eastAsia="Times New Roman" w:hAnsi="Times New Roman" w:cs="Times New Roman"/>
          <w:sz w:val="28"/>
          <w:szCs w:val="28"/>
        </w:rPr>
        <w:t>тчет</w:t>
      </w:r>
      <w:r>
        <w:rPr>
          <w:rFonts w:ascii="Times New Roman" w:eastAsia="Times New Roman" w:hAnsi="Times New Roman" w:cs="Times New Roman"/>
          <w:sz w:val="28"/>
          <w:szCs w:val="28"/>
        </w:rPr>
        <w:t>а (р</w:t>
      </w:r>
      <w:r w:rsidRPr="001D070A">
        <w:rPr>
          <w:rFonts w:ascii="Times New Roman" w:eastAsia="Times New Roman" w:hAnsi="Times New Roman" w:cs="Times New Roman"/>
          <w:sz w:val="28"/>
          <w:szCs w:val="28"/>
        </w:rPr>
        <w:t>езультаты комплексного анализа</w:t>
      </w:r>
      <w:r>
        <w:rPr>
          <w:rFonts w:ascii="Times New Roman" w:eastAsia="Times New Roman" w:hAnsi="Times New Roman" w:cs="Times New Roman"/>
          <w:sz w:val="28"/>
          <w:szCs w:val="28"/>
        </w:rPr>
        <w:t>);</w:t>
      </w:r>
      <w:r w:rsidRPr="001D070A">
        <w:rPr>
          <w:rFonts w:ascii="Times New Roman" w:eastAsia="Times New Roman" w:hAnsi="Times New Roman" w:cs="Times New Roman"/>
          <w:sz w:val="28"/>
          <w:szCs w:val="28"/>
        </w:rPr>
        <w:t xml:space="preserve"> </w:t>
      </w:r>
    </w:p>
    <w:p w14:paraId="7EBA261A" w14:textId="77777777" w:rsidR="00356612" w:rsidRPr="001D070A" w:rsidRDefault="00356612" w:rsidP="00356612">
      <w:pPr>
        <w:spacing w:line="240" w:lineRule="auto"/>
        <w:ind w:left="12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8.7.4 </w:t>
      </w:r>
      <w:r w:rsidRPr="001D070A">
        <w:rPr>
          <w:rFonts w:ascii="Times New Roman" w:eastAsia="Times New Roman" w:hAnsi="Times New Roman" w:cs="Times New Roman"/>
          <w:sz w:val="28"/>
          <w:szCs w:val="28"/>
        </w:rPr>
        <w:t xml:space="preserve">в целях контроля за деятельностью членов </w:t>
      </w:r>
      <w:r>
        <w:rPr>
          <w:rFonts w:ascii="Times New Roman" w:eastAsia="Times New Roman" w:hAnsi="Times New Roman" w:cs="Times New Roman"/>
          <w:sz w:val="28"/>
          <w:szCs w:val="28"/>
        </w:rPr>
        <w:t>Ассоциации</w:t>
      </w:r>
      <w:r w:rsidRPr="001D070A">
        <w:rPr>
          <w:rFonts w:ascii="Times New Roman" w:eastAsia="Times New Roman" w:hAnsi="Times New Roman" w:cs="Times New Roman"/>
          <w:sz w:val="28"/>
          <w:szCs w:val="28"/>
        </w:rPr>
        <w:t xml:space="preserve"> (или по запросу сведений) по отдельным </w:t>
      </w:r>
      <w:r>
        <w:rPr>
          <w:rFonts w:ascii="Times New Roman" w:eastAsia="Times New Roman" w:hAnsi="Times New Roman" w:cs="Times New Roman"/>
          <w:sz w:val="28"/>
          <w:szCs w:val="28"/>
        </w:rPr>
        <w:t>приложениям Отчета (р</w:t>
      </w:r>
      <w:r w:rsidRPr="001D070A">
        <w:rPr>
          <w:rFonts w:ascii="Times New Roman" w:eastAsia="Times New Roman" w:hAnsi="Times New Roman" w:cs="Times New Roman"/>
          <w:sz w:val="28"/>
          <w:szCs w:val="28"/>
        </w:rPr>
        <w:t>езультаты оперативного анализа</w:t>
      </w:r>
      <w:r>
        <w:rPr>
          <w:rFonts w:ascii="Times New Roman" w:eastAsia="Times New Roman" w:hAnsi="Times New Roman" w:cs="Times New Roman"/>
          <w:sz w:val="28"/>
          <w:szCs w:val="28"/>
        </w:rPr>
        <w:t>)</w:t>
      </w:r>
      <w:r w:rsidRPr="001D070A">
        <w:rPr>
          <w:rFonts w:ascii="Times New Roman" w:eastAsia="Times New Roman" w:hAnsi="Times New Roman" w:cs="Times New Roman"/>
          <w:sz w:val="28"/>
          <w:szCs w:val="28"/>
        </w:rPr>
        <w:t>.</w:t>
      </w:r>
    </w:p>
    <w:p w14:paraId="4654ADA7" w14:textId="77777777" w:rsidR="00356612" w:rsidRDefault="00356612" w:rsidP="00356612">
      <w:pPr>
        <w:spacing w:line="240" w:lineRule="auto"/>
        <w:ind w:left="12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8.7.5 </w:t>
      </w:r>
      <w:r w:rsidRPr="001D070A">
        <w:rPr>
          <w:rFonts w:ascii="Times New Roman" w:eastAsia="Times New Roman" w:hAnsi="Times New Roman" w:cs="Times New Roman"/>
          <w:sz w:val="28"/>
          <w:szCs w:val="28"/>
        </w:rPr>
        <w:t>в целях оцен</w:t>
      </w:r>
      <w:r>
        <w:rPr>
          <w:rFonts w:ascii="Times New Roman" w:eastAsia="Times New Roman" w:hAnsi="Times New Roman" w:cs="Times New Roman"/>
          <w:sz w:val="28"/>
          <w:szCs w:val="28"/>
        </w:rPr>
        <w:t>ки деловой репутации члена Ассоциации.</w:t>
      </w:r>
    </w:p>
    <w:p w14:paraId="3996C366" w14:textId="77777777" w:rsidR="00356612" w:rsidRPr="001D070A" w:rsidRDefault="00356612" w:rsidP="00356612">
      <w:pPr>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8.8. Результаты анализа </w:t>
      </w:r>
      <w:r w:rsidRPr="00BB030F">
        <w:rPr>
          <w:rFonts w:ascii="Times New Roman" w:eastAsia="Times New Roman" w:hAnsi="Times New Roman" w:cs="Times New Roman"/>
          <w:sz w:val="28"/>
          <w:szCs w:val="28"/>
        </w:rPr>
        <w:t xml:space="preserve">могут являться основанием для применения мер дисциплинарного воздействия в отношении члена </w:t>
      </w:r>
      <w:r>
        <w:rPr>
          <w:rFonts w:ascii="Times New Roman" w:eastAsia="Times New Roman" w:hAnsi="Times New Roman" w:cs="Times New Roman"/>
          <w:sz w:val="28"/>
          <w:szCs w:val="28"/>
        </w:rPr>
        <w:t>Ассоциации.</w:t>
      </w:r>
    </w:p>
    <w:p w14:paraId="67D2F0D3" w14:textId="77777777" w:rsidR="00356612" w:rsidRPr="007559E1" w:rsidRDefault="00356612" w:rsidP="00356612">
      <w:pPr>
        <w:pStyle w:val="2"/>
        <w:jc w:val="center"/>
        <w:rPr>
          <w:rFonts w:ascii="Times New Roman" w:hAnsi="Times New Roman" w:cs="Times New Roman"/>
          <w:b/>
          <w:sz w:val="28"/>
          <w:szCs w:val="28"/>
        </w:rPr>
      </w:pPr>
      <w:bookmarkStart w:id="46" w:name="_Toc474502508"/>
      <w:bookmarkStart w:id="47" w:name="_Toc506898778"/>
      <w:r w:rsidRPr="007559E1">
        <w:rPr>
          <w:rFonts w:ascii="Times New Roman" w:hAnsi="Times New Roman" w:cs="Times New Roman"/>
          <w:b/>
          <w:sz w:val="28"/>
          <w:szCs w:val="28"/>
        </w:rPr>
        <w:t>9. Заключительные положения</w:t>
      </w:r>
      <w:bookmarkEnd w:id="46"/>
      <w:bookmarkEnd w:id="47"/>
    </w:p>
    <w:p w14:paraId="226DC784" w14:textId="77777777" w:rsidR="00356612" w:rsidRDefault="00356612" w:rsidP="00356612">
      <w:p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9.1. Настоящее Положение, изменения, внесенные в настоящее Положение, решение о признании утратившим силу настоящего Положения вступают в силу по истечении десяти дней со дня принятия, но не ранее чем со дня внесения сведений о нем в государственный реестр саморегулируемых организаций.</w:t>
      </w:r>
    </w:p>
    <w:p w14:paraId="688BC5E7" w14:textId="77777777" w:rsidR="00356612" w:rsidRDefault="00356612" w:rsidP="00356612">
      <w:p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9.2. Настоящее Положение не должно противоречить законам и иным нормативным актам Российской Федерации, а также Уставу Ассоциации. В случае, если законами и иными нормативными актами Российской Федерации, а также Уставом Ассоциации установлены иные правила, чем предусмотрены настоящим Положением, то применяются правила, установленные законами и иными нормативными актами Российской Федерации, а также Уставом Ассоциации.</w:t>
      </w:r>
    </w:p>
    <w:p w14:paraId="55341C89" w14:textId="77777777" w:rsidR="00356612" w:rsidRDefault="00356612" w:rsidP="00356612">
      <w:p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9.3. </w:t>
      </w:r>
      <w:r w:rsidRPr="00CD3487">
        <w:rPr>
          <w:rFonts w:ascii="Times New Roman" w:eastAsia="Times New Roman" w:hAnsi="Times New Roman" w:cs="Times New Roman"/>
          <w:sz w:val="28"/>
          <w:szCs w:val="28"/>
        </w:rPr>
        <w:t>Формы Отчета и иных документов, необходимых для проведения анализа деятельности членов Ассоциации в соответствии с нормами настоящего Положения, утверждаются Советом Ассоциации.</w:t>
      </w:r>
      <w:bookmarkStart w:id="48" w:name="_Toc474502509"/>
    </w:p>
    <w:bookmarkEnd w:id="48"/>
    <w:p w14:paraId="4B37AA02" w14:textId="77777777" w:rsidR="00E621A2" w:rsidRDefault="00E621A2"/>
    <w:sectPr w:rsidR="00E621A2" w:rsidSect="009B1392">
      <w:headerReference w:type="default" r:id="rId7"/>
      <w:pgSz w:w="11906" w:h="16838"/>
      <w:pgMar w:top="1134" w:right="851"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E862A" w14:textId="77777777" w:rsidR="00C603AB" w:rsidRDefault="00C603AB" w:rsidP="009B1392">
      <w:pPr>
        <w:spacing w:line="240" w:lineRule="auto"/>
      </w:pPr>
      <w:r>
        <w:separator/>
      </w:r>
    </w:p>
  </w:endnote>
  <w:endnote w:type="continuationSeparator" w:id="0">
    <w:p w14:paraId="31249971" w14:textId="77777777" w:rsidR="00C603AB" w:rsidRDefault="00C603AB" w:rsidP="009B13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898B4" w14:textId="77777777" w:rsidR="00C603AB" w:rsidRDefault="00C603AB" w:rsidP="009B1392">
      <w:pPr>
        <w:spacing w:line="240" w:lineRule="auto"/>
      </w:pPr>
      <w:r>
        <w:separator/>
      </w:r>
    </w:p>
  </w:footnote>
  <w:footnote w:type="continuationSeparator" w:id="0">
    <w:p w14:paraId="75B598A4" w14:textId="77777777" w:rsidR="00C603AB" w:rsidRDefault="00C603AB" w:rsidP="009B13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4965440"/>
      <w:docPartObj>
        <w:docPartGallery w:val="Page Numbers (Top of Page)"/>
        <w:docPartUnique/>
      </w:docPartObj>
    </w:sdtPr>
    <w:sdtContent>
      <w:p w14:paraId="1FA94225" w14:textId="77777777" w:rsidR="009B1392" w:rsidRDefault="009B1392">
        <w:pPr>
          <w:pStyle w:val="ab"/>
          <w:jc w:val="center"/>
        </w:pPr>
        <w:r>
          <w:fldChar w:fldCharType="begin"/>
        </w:r>
        <w:r>
          <w:instrText>PAGE   \* MERGEFORMAT</w:instrText>
        </w:r>
        <w:r>
          <w:fldChar w:fldCharType="separate"/>
        </w:r>
        <w:r w:rsidR="000A3708">
          <w:rPr>
            <w:noProof/>
          </w:rPr>
          <w:t>2</w:t>
        </w:r>
        <w:r>
          <w:fldChar w:fldCharType="end"/>
        </w:r>
      </w:p>
    </w:sdtContent>
  </w:sdt>
  <w:p w14:paraId="3B5B5487" w14:textId="77777777" w:rsidR="009B1392" w:rsidRDefault="009B1392">
    <w:pPr>
      <w:pStyle w:val="ab"/>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Холопик Виталий Викторович">
    <w15:presenceInfo w15:providerId="AD" w15:userId="S-1-5-21-1858155374-2692447248-405931359-11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612"/>
    <w:rsid w:val="000011E5"/>
    <w:rsid w:val="000A3708"/>
    <w:rsid w:val="00202549"/>
    <w:rsid w:val="00356612"/>
    <w:rsid w:val="0039684D"/>
    <w:rsid w:val="00521704"/>
    <w:rsid w:val="0069101D"/>
    <w:rsid w:val="006D53FF"/>
    <w:rsid w:val="009B1392"/>
    <w:rsid w:val="00C603AB"/>
    <w:rsid w:val="00C7284A"/>
    <w:rsid w:val="00CE176B"/>
    <w:rsid w:val="00E03000"/>
    <w:rsid w:val="00E621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D8BFA"/>
  <w15:docId w15:val="{8628619B-5668-46BD-82E9-DBB2793F0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6612"/>
    <w:pPr>
      <w:spacing w:after="0"/>
    </w:pPr>
    <w:rPr>
      <w:rFonts w:ascii="Arial" w:eastAsia="Arial" w:hAnsi="Arial" w:cs="Arial"/>
      <w:color w:val="000000"/>
      <w:lang w:eastAsia="zh-CN"/>
    </w:rPr>
  </w:style>
  <w:style w:type="paragraph" w:styleId="1">
    <w:name w:val="heading 1"/>
    <w:basedOn w:val="a"/>
    <w:next w:val="a"/>
    <w:link w:val="10"/>
    <w:qFormat/>
    <w:rsid w:val="00356612"/>
    <w:pPr>
      <w:keepNext/>
      <w:keepLines/>
      <w:spacing w:before="400" w:after="120"/>
      <w:contextualSpacing/>
      <w:outlineLvl w:val="0"/>
    </w:pPr>
    <w:rPr>
      <w:sz w:val="40"/>
      <w:szCs w:val="40"/>
    </w:rPr>
  </w:style>
  <w:style w:type="paragraph" w:styleId="2">
    <w:name w:val="heading 2"/>
    <w:basedOn w:val="a"/>
    <w:next w:val="a"/>
    <w:link w:val="20"/>
    <w:qFormat/>
    <w:rsid w:val="00356612"/>
    <w:pPr>
      <w:keepNext/>
      <w:keepLines/>
      <w:spacing w:before="360" w:after="120"/>
      <w:contextualSpacing/>
      <w:outlineLvl w:val="1"/>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6612"/>
    <w:rPr>
      <w:rFonts w:ascii="Arial" w:eastAsia="Arial" w:hAnsi="Arial" w:cs="Arial"/>
      <w:color w:val="000000"/>
      <w:sz w:val="40"/>
      <w:szCs w:val="40"/>
      <w:lang w:eastAsia="zh-CN"/>
    </w:rPr>
  </w:style>
  <w:style w:type="character" w:customStyle="1" w:styleId="20">
    <w:name w:val="Заголовок 2 Знак"/>
    <w:basedOn w:val="a0"/>
    <w:link w:val="2"/>
    <w:rsid w:val="00356612"/>
    <w:rPr>
      <w:rFonts w:ascii="Arial" w:eastAsia="Arial" w:hAnsi="Arial" w:cs="Arial"/>
      <w:color w:val="000000"/>
      <w:sz w:val="32"/>
      <w:szCs w:val="32"/>
      <w:lang w:eastAsia="zh-CN"/>
    </w:rPr>
  </w:style>
  <w:style w:type="paragraph" w:styleId="a3">
    <w:name w:val="annotation text"/>
    <w:basedOn w:val="a"/>
    <w:link w:val="a4"/>
    <w:uiPriority w:val="99"/>
    <w:semiHidden/>
    <w:unhideWhenUsed/>
    <w:rsid w:val="00356612"/>
    <w:pPr>
      <w:spacing w:line="240" w:lineRule="auto"/>
    </w:pPr>
    <w:rPr>
      <w:rFonts w:cs="Times New Roman"/>
      <w:color w:val="auto"/>
      <w:sz w:val="24"/>
      <w:szCs w:val="24"/>
      <w:lang w:val="x-none" w:eastAsia="x-none"/>
    </w:rPr>
  </w:style>
  <w:style w:type="character" w:customStyle="1" w:styleId="a4">
    <w:name w:val="Текст примечания Знак"/>
    <w:basedOn w:val="a0"/>
    <w:link w:val="a3"/>
    <w:uiPriority w:val="99"/>
    <w:semiHidden/>
    <w:rsid w:val="00356612"/>
    <w:rPr>
      <w:rFonts w:ascii="Arial" w:eastAsia="Arial" w:hAnsi="Arial" w:cs="Times New Roman"/>
      <w:sz w:val="24"/>
      <w:szCs w:val="24"/>
      <w:lang w:val="x-none" w:eastAsia="x-none"/>
    </w:rPr>
  </w:style>
  <w:style w:type="character" w:styleId="a5">
    <w:name w:val="annotation reference"/>
    <w:uiPriority w:val="99"/>
    <w:semiHidden/>
    <w:unhideWhenUsed/>
    <w:rsid w:val="00356612"/>
    <w:rPr>
      <w:sz w:val="18"/>
      <w:szCs w:val="18"/>
    </w:rPr>
  </w:style>
  <w:style w:type="paragraph" w:styleId="11">
    <w:name w:val="toc 1"/>
    <w:basedOn w:val="a"/>
    <w:next w:val="a"/>
    <w:autoRedefine/>
    <w:uiPriority w:val="39"/>
    <w:unhideWhenUsed/>
    <w:rsid w:val="00356612"/>
    <w:pPr>
      <w:tabs>
        <w:tab w:val="right" w:leader="dot" w:pos="9630"/>
      </w:tabs>
      <w:spacing w:before="120" w:line="360" w:lineRule="auto"/>
      <w:jc w:val="both"/>
    </w:pPr>
    <w:rPr>
      <w:rFonts w:ascii="Calibri" w:hAnsi="Calibri"/>
      <w:b/>
      <w:bCs/>
      <w:sz w:val="24"/>
      <w:szCs w:val="24"/>
    </w:rPr>
  </w:style>
  <w:style w:type="paragraph" w:styleId="21">
    <w:name w:val="toc 2"/>
    <w:basedOn w:val="a"/>
    <w:next w:val="a"/>
    <w:autoRedefine/>
    <w:uiPriority w:val="39"/>
    <w:unhideWhenUsed/>
    <w:rsid w:val="00356612"/>
    <w:pPr>
      <w:tabs>
        <w:tab w:val="right" w:leader="dot" w:pos="9630"/>
      </w:tabs>
      <w:spacing w:line="360" w:lineRule="auto"/>
    </w:pPr>
    <w:rPr>
      <w:rFonts w:ascii="Calibri" w:hAnsi="Calibri"/>
      <w:b/>
      <w:bCs/>
    </w:rPr>
  </w:style>
  <w:style w:type="character" w:styleId="a6">
    <w:name w:val="Hyperlink"/>
    <w:uiPriority w:val="99"/>
    <w:unhideWhenUsed/>
    <w:rsid w:val="00356612"/>
    <w:rPr>
      <w:color w:val="0000FF"/>
      <w:u w:val="single"/>
    </w:rPr>
  </w:style>
  <w:style w:type="paragraph" w:styleId="a7">
    <w:name w:val="Body Text"/>
    <w:basedOn w:val="a"/>
    <w:link w:val="a8"/>
    <w:uiPriority w:val="1"/>
    <w:qFormat/>
    <w:rsid w:val="00356612"/>
    <w:pPr>
      <w:widowControl w:val="0"/>
      <w:spacing w:line="240" w:lineRule="auto"/>
      <w:ind w:left="119" w:hanging="351"/>
    </w:pPr>
    <w:rPr>
      <w:rFonts w:ascii="Times New Roman" w:eastAsia="Times New Roman" w:hAnsi="Times New Roman" w:cs="Times New Roman"/>
      <w:color w:val="auto"/>
      <w:sz w:val="20"/>
      <w:szCs w:val="20"/>
      <w:lang w:val="en-US" w:eastAsia="en-US"/>
    </w:rPr>
  </w:style>
  <w:style w:type="character" w:customStyle="1" w:styleId="a8">
    <w:name w:val="Основной текст Знак"/>
    <w:basedOn w:val="a0"/>
    <w:link w:val="a7"/>
    <w:uiPriority w:val="1"/>
    <w:rsid w:val="00356612"/>
    <w:rPr>
      <w:rFonts w:ascii="Times New Roman" w:eastAsia="Times New Roman" w:hAnsi="Times New Roman" w:cs="Times New Roman"/>
      <w:sz w:val="20"/>
      <w:szCs w:val="20"/>
      <w:lang w:val="en-US"/>
    </w:rPr>
  </w:style>
  <w:style w:type="paragraph" w:styleId="a9">
    <w:name w:val="Balloon Text"/>
    <w:basedOn w:val="a"/>
    <w:link w:val="aa"/>
    <w:uiPriority w:val="99"/>
    <w:semiHidden/>
    <w:unhideWhenUsed/>
    <w:rsid w:val="00356612"/>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356612"/>
    <w:rPr>
      <w:rFonts w:ascii="Tahoma" w:eastAsia="Arial" w:hAnsi="Tahoma" w:cs="Tahoma"/>
      <w:color w:val="000000"/>
      <w:sz w:val="16"/>
      <w:szCs w:val="16"/>
      <w:lang w:eastAsia="zh-CN"/>
    </w:rPr>
  </w:style>
  <w:style w:type="paragraph" w:styleId="ab">
    <w:name w:val="header"/>
    <w:basedOn w:val="a"/>
    <w:link w:val="ac"/>
    <w:uiPriority w:val="99"/>
    <w:unhideWhenUsed/>
    <w:rsid w:val="009B1392"/>
    <w:pPr>
      <w:tabs>
        <w:tab w:val="center" w:pos="4677"/>
        <w:tab w:val="right" w:pos="9355"/>
      </w:tabs>
      <w:spacing w:line="240" w:lineRule="auto"/>
    </w:pPr>
  </w:style>
  <w:style w:type="character" w:customStyle="1" w:styleId="ac">
    <w:name w:val="Верхний колонтитул Знак"/>
    <w:basedOn w:val="a0"/>
    <w:link w:val="ab"/>
    <w:uiPriority w:val="99"/>
    <w:rsid w:val="009B1392"/>
    <w:rPr>
      <w:rFonts w:ascii="Arial" w:eastAsia="Arial" w:hAnsi="Arial" w:cs="Arial"/>
      <w:color w:val="000000"/>
      <w:lang w:eastAsia="zh-CN"/>
    </w:rPr>
  </w:style>
  <w:style w:type="paragraph" w:styleId="ad">
    <w:name w:val="footer"/>
    <w:basedOn w:val="a"/>
    <w:link w:val="ae"/>
    <w:uiPriority w:val="99"/>
    <w:unhideWhenUsed/>
    <w:rsid w:val="009B1392"/>
    <w:pPr>
      <w:tabs>
        <w:tab w:val="center" w:pos="4677"/>
        <w:tab w:val="right" w:pos="9355"/>
      </w:tabs>
      <w:spacing w:line="240" w:lineRule="auto"/>
    </w:pPr>
  </w:style>
  <w:style w:type="character" w:customStyle="1" w:styleId="ae">
    <w:name w:val="Нижний колонтитул Знак"/>
    <w:basedOn w:val="a0"/>
    <w:link w:val="ad"/>
    <w:uiPriority w:val="99"/>
    <w:rsid w:val="009B1392"/>
    <w:rPr>
      <w:rFonts w:ascii="Arial" w:eastAsia="Arial" w:hAnsi="Arial" w:cs="Arial"/>
      <w:color w:val="00000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google.com/document/d/1tDYqSr3AMDqHvkftpposBNrWuk0HXKe8Xf0Y1sPP4rI/edit?usp=drive_web&amp;pref=2&amp;pli=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3710</Words>
  <Characters>21147</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Борисовна Фролова</dc:creator>
  <cp:lastModifiedBy>Холопик Виталий Викторович</cp:lastModifiedBy>
  <cp:revision>5</cp:revision>
  <cp:lastPrinted>2025-01-27T17:08:00Z</cp:lastPrinted>
  <dcterms:created xsi:type="dcterms:W3CDTF">2025-02-04T10:49:00Z</dcterms:created>
  <dcterms:modified xsi:type="dcterms:W3CDTF">2025-03-03T12:23:00Z</dcterms:modified>
</cp:coreProperties>
</file>