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F5BE" w14:textId="77777777" w:rsidR="00356612" w:rsidDel="00BB6327" w:rsidRDefault="00356612" w:rsidP="00356612">
      <w:pPr>
        <w:spacing w:line="240" w:lineRule="auto"/>
        <w:ind w:firstLine="2835"/>
        <w:jc w:val="right"/>
        <w:rPr>
          <w:del w:id="0" w:author="Ольга Борисовна Фролова" w:date="2025-01-27T19:52:00Z"/>
          <w:rFonts w:ascii="Times New Roman" w:hAnsi="Times New Roman" w:cs="Times New Roman"/>
          <w:b/>
          <w:bCs/>
          <w:sz w:val="28"/>
          <w:szCs w:val="28"/>
        </w:rPr>
      </w:pPr>
    </w:p>
    <w:p w14:paraId="166E7A61" w14:textId="77777777" w:rsidR="00356612" w:rsidRPr="00C55C11" w:rsidRDefault="00356612" w:rsidP="00356612">
      <w:pPr>
        <w:spacing w:line="240" w:lineRule="auto"/>
        <w:ind w:firstLine="2835"/>
        <w:jc w:val="right"/>
        <w:rPr>
          <w:rFonts w:ascii="Times New Roman" w:hAnsi="Times New Roman" w:cs="Times New Roman"/>
          <w:b/>
          <w:bCs/>
          <w:sz w:val="28"/>
          <w:szCs w:val="28"/>
        </w:rPr>
      </w:pPr>
      <w:r w:rsidRPr="00C55C11">
        <w:rPr>
          <w:rFonts w:ascii="Times New Roman" w:hAnsi="Times New Roman" w:cs="Times New Roman"/>
          <w:b/>
          <w:bCs/>
          <w:sz w:val="28"/>
          <w:szCs w:val="28"/>
        </w:rPr>
        <w:t>УТВЕРЖДЕНО</w:t>
      </w:r>
    </w:p>
    <w:p w14:paraId="2759948F" w14:textId="77777777" w:rsidR="00356612" w:rsidRPr="00C55C11"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решением Общего собрания членов</w:t>
      </w:r>
    </w:p>
    <w:p w14:paraId="32A50A11" w14:textId="77777777" w:rsidR="00356612" w:rsidRPr="00C55C11"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Ассоциации «Саморегулируемая организация «Межрегиональное объединение строителей»</w:t>
      </w:r>
    </w:p>
    <w:p w14:paraId="007FF909" w14:textId="77777777" w:rsidR="00356612"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от 22 марта 2017 г., протокол № 14</w:t>
      </w:r>
    </w:p>
    <w:p w14:paraId="48816CFD"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(с изменениями и дополнениями, утвержденными </w:t>
      </w:r>
    </w:p>
    <w:p w14:paraId="283F11E3"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w:t>
      </w:r>
      <w:r>
        <w:rPr>
          <w:rFonts w:ascii="Times New Roman" w:eastAsia="Times New Roman" w:hAnsi="Times New Roman" w:cs="Times New Roman"/>
          <w:bCs/>
          <w:sz w:val="28"/>
          <w:szCs w:val="28"/>
          <w:lang w:eastAsia="ru-RU"/>
        </w:rPr>
        <w:t>ями</w:t>
      </w:r>
      <w:r w:rsidRPr="00193C95">
        <w:rPr>
          <w:rFonts w:ascii="Times New Roman" w:eastAsia="Times New Roman" w:hAnsi="Times New Roman" w:cs="Times New Roman"/>
          <w:bCs/>
          <w:sz w:val="28"/>
          <w:szCs w:val="28"/>
          <w:lang w:eastAsia="ru-RU"/>
        </w:rPr>
        <w:t xml:space="preserve"> Общего собрания членов </w:t>
      </w:r>
    </w:p>
    <w:p w14:paraId="169DE698"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Ассоциации «Саморегулируемая организация </w:t>
      </w:r>
    </w:p>
    <w:p w14:paraId="42A40061" w14:textId="77777777" w:rsidR="00356612"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«Межрегиональное объединение строителей»,</w:t>
      </w:r>
    </w:p>
    <w:p w14:paraId="28AF54B1" w14:textId="77777777" w:rsidR="00356612"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протокол от </w:t>
      </w:r>
      <w:r>
        <w:rPr>
          <w:rFonts w:ascii="Times New Roman" w:eastAsia="Times New Roman" w:hAnsi="Times New Roman" w:cs="Times New Roman"/>
          <w:bCs/>
          <w:sz w:val="28"/>
          <w:szCs w:val="28"/>
          <w:lang w:eastAsia="ru-RU"/>
        </w:rPr>
        <w:t>05.04</w:t>
      </w:r>
      <w:r w:rsidRPr="00193C95">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r w:rsidRPr="00193C95">
        <w:rPr>
          <w:rFonts w:ascii="Times New Roman" w:eastAsia="Times New Roman" w:hAnsi="Times New Roman" w:cs="Times New Roman"/>
          <w:bCs/>
          <w:sz w:val="28"/>
          <w:szCs w:val="28"/>
          <w:lang w:eastAsia="ru-RU"/>
        </w:rPr>
        <w:t xml:space="preserve"> г. № 1</w:t>
      </w:r>
      <w:r>
        <w:rPr>
          <w:rFonts w:ascii="Times New Roman" w:eastAsia="Times New Roman" w:hAnsi="Times New Roman" w:cs="Times New Roman"/>
          <w:bCs/>
          <w:sz w:val="28"/>
          <w:szCs w:val="28"/>
          <w:lang w:eastAsia="ru-RU"/>
        </w:rPr>
        <w:t xml:space="preserve">6, </w:t>
      </w:r>
    </w:p>
    <w:p w14:paraId="6950E0C4" w14:textId="77777777" w:rsidR="00356612" w:rsidRDefault="00356612" w:rsidP="00356612">
      <w:pPr>
        <w:ind w:left="2977" w:right="-1"/>
        <w:jc w:val="right"/>
        <w:rPr>
          <w:ins w:id="1" w:author="Холопик Виталий Викторович" w:date="2025-01-14T16:02:00Z"/>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от 16.04.2019 г. № 18</w:t>
      </w:r>
      <w:ins w:id="2" w:author="Холопик Виталий Викторович" w:date="2025-01-14T16:02:00Z">
        <w:r>
          <w:rPr>
            <w:rFonts w:ascii="Times New Roman" w:eastAsia="Times New Roman" w:hAnsi="Times New Roman" w:cs="Times New Roman"/>
            <w:bCs/>
            <w:sz w:val="28"/>
            <w:szCs w:val="28"/>
            <w:lang w:eastAsia="ru-RU"/>
          </w:rPr>
          <w:t>,</w:t>
        </w:r>
      </w:ins>
    </w:p>
    <w:p w14:paraId="5ECBB091" w14:textId="3C9B33A2" w:rsidR="00356612" w:rsidRPr="00193C95" w:rsidRDefault="00356612" w:rsidP="00356612">
      <w:pPr>
        <w:ind w:left="2977" w:right="-1"/>
        <w:jc w:val="right"/>
        <w:rPr>
          <w:rFonts w:ascii="Times New Roman" w:eastAsia="Times New Roman" w:hAnsi="Times New Roman" w:cs="Times New Roman"/>
          <w:bCs/>
          <w:sz w:val="28"/>
          <w:szCs w:val="28"/>
          <w:lang w:eastAsia="ru-RU"/>
        </w:rPr>
      </w:pPr>
      <w:ins w:id="3" w:author="Холопик Виталий Викторович" w:date="2025-01-14T16:02:00Z">
        <w:r>
          <w:rPr>
            <w:rFonts w:ascii="Times New Roman" w:eastAsia="Times New Roman" w:hAnsi="Times New Roman" w:cs="Times New Roman"/>
            <w:bCs/>
            <w:sz w:val="28"/>
            <w:szCs w:val="28"/>
            <w:lang w:eastAsia="ru-RU"/>
          </w:rPr>
          <w:t>протокол от 18.03.2025 г. № 2</w:t>
        </w:r>
      </w:ins>
      <w:ins w:id="4" w:author="Ольга Борисовна Фролова" w:date="2025-01-14T19:01:00Z">
        <w:r>
          <w:rPr>
            <w:rFonts w:ascii="Times New Roman" w:eastAsia="Times New Roman" w:hAnsi="Times New Roman" w:cs="Times New Roman"/>
            <w:bCs/>
            <w:sz w:val="28"/>
            <w:szCs w:val="28"/>
            <w:lang w:eastAsia="ru-RU"/>
          </w:rPr>
          <w:t>4</w:t>
        </w:r>
      </w:ins>
      <w:r w:rsidRPr="00193C95">
        <w:rPr>
          <w:rFonts w:ascii="Times New Roman" w:eastAsia="Times New Roman" w:hAnsi="Times New Roman" w:cs="Times New Roman"/>
          <w:bCs/>
          <w:sz w:val="28"/>
          <w:szCs w:val="28"/>
          <w:lang w:eastAsia="ru-RU"/>
        </w:rPr>
        <w:t>)</w:t>
      </w:r>
    </w:p>
    <w:p w14:paraId="4741A40F" w14:textId="77777777" w:rsidR="00356612" w:rsidRPr="00C55C11" w:rsidDel="00BB6327" w:rsidRDefault="00356612" w:rsidP="00356612">
      <w:pPr>
        <w:spacing w:line="240" w:lineRule="auto"/>
        <w:ind w:firstLine="2835"/>
        <w:jc w:val="right"/>
        <w:rPr>
          <w:del w:id="5" w:author="Ольга Борисовна Фролова" w:date="2025-01-27T19:51:00Z"/>
          <w:rFonts w:ascii="Times New Roman" w:hAnsi="Times New Roman" w:cs="Times New Roman"/>
          <w:bCs/>
          <w:sz w:val="28"/>
          <w:szCs w:val="28"/>
        </w:rPr>
      </w:pPr>
    </w:p>
    <w:p w14:paraId="3C3FB72E" w14:textId="77777777" w:rsidR="00356612" w:rsidDel="00BB6327" w:rsidRDefault="00356612" w:rsidP="00356612">
      <w:pPr>
        <w:spacing w:line="240" w:lineRule="auto"/>
        <w:ind w:firstLine="2835"/>
        <w:jc w:val="right"/>
        <w:rPr>
          <w:del w:id="6" w:author="Ольга Борисовна Фролова" w:date="2025-01-27T19:51:00Z"/>
          <w:rFonts w:ascii="Times New Roman" w:hAnsi="Times New Roman" w:cs="Times New Roman"/>
          <w:sz w:val="28"/>
          <w:szCs w:val="28"/>
        </w:rPr>
      </w:pPr>
    </w:p>
    <w:p w14:paraId="7363307B" w14:textId="77777777" w:rsidR="00356612" w:rsidDel="00BB6327" w:rsidRDefault="00356612" w:rsidP="00356612">
      <w:pPr>
        <w:spacing w:line="240" w:lineRule="auto"/>
        <w:ind w:firstLine="2835"/>
        <w:rPr>
          <w:del w:id="7" w:author="Ольга Борисовна Фролова" w:date="2025-01-27T19:51:00Z"/>
          <w:rFonts w:ascii="Times New Roman" w:hAnsi="Times New Roman" w:cs="Times New Roman"/>
          <w:sz w:val="28"/>
          <w:szCs w:val="28"/>
        </w:rPr>
      </w:pPr>
    </w:p>
    <w:p w14:paraId="3F47D78B" w14:textId="77777777" w:rsidR="00356612" w:rsidDel="00BB6327" w:rsidRDefault="00356612" w:rsidP="00356612">
      <w:pPr>
        <w:spacing w:line="240" w:lineRule="auto"/>
        <w:ind w:firstLine="2835"/>
        <w:rPr>
          <w:del w:id="8" w:author="Ольга Борисовна Фролова" w:date="2025-01-27T19:51:00Z"/>
          <w:rFonts w:ascii="Times New Roman" w:hAnsi="Times New Roman" w:cs="Times New Roman"/>
          <w:sz w:val="28"/>
          <w:szCs w:val="28"/>
        </w:rPr>
      </w:pPr>
    </w:p>
    <w:p w14:paraId="4224C8E3" w14:textId="77777777" w:rsidR="00356612" w:rsidRDefault="00356612" w:rsidP="00356612">
      <w:pPr>
        <w:spacing w:line="240" w:lineRule="auto"/>
        <w:rPr>
          <w:rFonts w:ascii="Times New Roman" w:hAnsi="Times New Roman" w:cs="Times New Roman"/>
          <w:sz w:val="28"/>
          <w:szCs w:val="28"/>
        </w:rPr>
      </w:pPr>
    </w:p>
    <w:p w14:paraId="183B7AB1" w14:textId="77777777" w:rsidR="00356612" w:rsidRDefault="00356612" w:rsidP="00356612">
      <w:pPr>
        <w:spacing w:line="240" w:lineRule="auto"/>
        <w:rPr>
          <w:rFonts w:ascii="Times New Roman" w:hAnsi="Times New Roman" w:cs="Times New Roman"/>
          <w:sz w:val="28"/>
          <w:szCs w:val="28"/>
        </w:rPr>
      </w:pPr>
    </w:p>
    <w:p w14:paraId="3CDEA40E" w14:textId="77777777" w:rsidR="00356612" w:rsidRDefault="00356612" w:rsidP="00356612">
      <w:pPr>
        <w:spacing w:line="240" w:lineRule="auto"/>
        <w:jc w:val="center"/>
        <w:textAlignment w:val="top"/>
        <w:rPr>
          <w:ins w:id="9" w:author="Ольга Борисовна Фролова" w:date="2025-01-27T19:28:00Z"/>
          <w:rFonts w:ascii="Times New Roman" w:hAnsi="Times New Roman" w:cs="Times New Roman"/>
          <w:b/>
          <w:sz w:val="32"/>
          <w:szCs w:val="28"/>
        </w:rPr>
      </w:pPr>
      <w:r w:rsidRPr="00814DA7">
        <w:rPr>
          <w:rFonts w:ascii="Times New Roman" w:hAnsi="Times New Roman" w:cs="Times New Roman"/>
          <w:b/>
          <w:sz w:val="32"/>
          <w:szCs w:val="28"/>
        </w:rPr>
        <w:t xml:space="preserve">ПОЛОЖЕНИЕ </w:t>
      </w:r>
    </w:p>
    <w:p w14:paraId="44487910" w14:textId="77777777" w:rsidR="00356612" w:rsidRPr="00540D1E" w:rsidRDefault="00356612" w:rsidP="00356612">
      <w:pPr>
        <w:spacing w:line="240" w:lineRule="auto"/>
        <w:jc w:val="center"/>
        <w:textAlignment w:val="top"/>
        <w:rPr>
          <w:rPrChange w:id="10" w:author="Ольга Борисовна Фролова" w:date="2025-01-27T19:43:00Z">
            <w:rPr>
              <w:rFonts w:ascii="Times New Roman" w:hAnsi="Times New Roman" w:cs="Times New Roman"/>
              <w:b/>
              <w:sz w:val="32"/>
              <w:szCs w:val="28"/>
            </w:rPr>
          </w:rPrChange>
        </w:rPr>
      </w:pPr>
      <w:ins w:id="11" w:author="Ольга Борисовна Фролова" w:date="2025-01-27T19:29:00Z">
        <w:r>
          <w:rPr>
            <w:rFonts w:ascii="Times New Roman" w:hAnsi="Times New Roman" w:cs="Times New Roman"/>
            <w:b/>
            <w:sz w:val="32"/>
            <w:szCs w:val="28"/>
          </w:rPr>
          <w:t xml:space="preserve"> </w:t>
        </w:r>
      </w:ins>
    </w:p>
    <w:p w14:paraId="2B593BB2" w14:textId="77777777" w:rsidR="00356612" w:rsidRDefault="00356612">
      <w:pPr>
        <w:spacing w:line="240" w:lineRule="auto"/>
        <w:jc w:val="center"/>
        <w:rPr>
          <w:ins w:id="12" w:author="Ольга Борисовна Фролова" w:date="2025-01-27T19:50:00Z"/>
          <w:rFonts w:ascii="Times New Roman" w:hAnsi="Times New Roman" w:cs="Times New Roman"/>
          <w:b/>
          <w:sz w:val="32"/>
          <w:szCs w:val="28"/>
        </w:rPr>
        <w:pPrChange w:id="13" w:author="Ольга Борисовна Фролова" w:date="2025-01-27T19:43:00Z">
          <w:pPr>
            <w:spacing w:line="240" w:lineRule="auto"/>
          </w:pPr>
        </w:pPrChange>
      </w:pPr>
      <w:r>
        <w:rPr>
          <w:rFonts w:ascii="Times New Roman" w:hAnsi="Times New Roman" w:cs="Times New Roman"/>
          <w:b/>
          <w:sz w:val="32"/>
          <w:szCs w:val="28"/>
        </w:rPr>
        <w:t xml:space="preserve">«О </w:t>
      </w:r>
      <w:ins w:id="14" w:author="Ольга Борисовна Фролова" w:date="2025-01-27T19:39:00Z">
        <w:r>
          <w:rPr>
            <w:rFonts w:ascii="Times New Roman" w:hAnsi="Times New Roman" w:cs="Times New Roman"/>
            <w:b/>
            <w:sz w:val="32"/>
            <w:szCs w:val="28"/>
          </w:rPr>
          <w:t xml:space="preserve">порядке </w:t>
        </w:r>
      </w:ins>
      <w:ins w:id="15" w:author="Ольга Борисовна Фролова" w:date="2025-01-27T19:40:00Z">
        <w:r>
          <w:rPr>
            <w:rFonts w:ascii="Times New Roman" w:hAnsi="Times New Roman" w:cs="Times New Roman"/>
            <w:b/>
            <w:sz w:val="32"/>
            <w:szCs w:val="28"/>
          </w:rPr>
          <w:t xml:space="preserve">предоставления членами Ассоциации «Саморегулируемая организация «Межрегиональное объединение строителей» </w:t>
        </w:r>
      </w:ins>
      <w:ins w:id="16" w:author="Ольга Борисовна Фролова" w:date="2025-01-27T19:41:00Z">
        <w:r>
          <w:rPr>
            <w:rFonts w:ascii="Times New Roman" w:hAnsi="Times New Roman" w:cs="Times New Roman"/>
            <w:b/>
            <w:sz w:val="32"/>
            <w:szCs w:val="28"/>
          </w:rPr>
          <w:t>информации о своей деятельности в форме отчетов и об анализе их деятельности</w:t>
        </w:r>
      </w:ins>
      <w:ins w:id="17" w:author="Ольга Борисовна Фролова" w:date="2025-01-27T19:42:00Z">
        <w:r>
          <w:rPr>
            <w:rFonts w:ascii="Times New Roman" w:hAnsi="Times New Roman" w:cs="Times New Roman"/>
            <w:b/>
            <w:sz w:val="32"/>
            <w:szCs w:val="28"/>
          </w:rPr>
          <w:t xml:space="preserve">»  </w:t>
        </w:r>
      </w:ins>
      <w:del w:id="18" w:author="Ольга Борисовна Фролова" w:date="2025-01-27T19:50:00Z">
        <w:r w:rsidDel="00BB6327">
          <w:rPr>
            <w:rFonts w:ascii="Times New Roman" w:hAnsi="Times New Roman" w:cs="Times New Roman"/>
            <w:b/>
            <w:sz w:val="32"/>
            <w:szCs w:val="28"/>
          </w:rPr>
          <w:delText xml:space="preserve">проведении Ассоциацией анализа деятельности своих членов на основании информации, представляемой ими в форме </w:delText>
        </w:r>
        <w:commentRangeStart w:id="19"/>
        <w:r w:rsidDel="00BB6327">
          <w:rPr>
            <w:rFonts w:ascii="Times New Roman" w:hAnsi="Times New Roman" w:cs="Times New Roman"/>
            <w:b/>
            <w:sz w:val="32"/>
            <w:szCs w:val="28"/>
          </w:rPr>
          <w:delText>отчетов</w:delText>
        </w:r>
        <w:commentRangeEnd w:id="19"/>
        <w:r w:rsidDel="00BB6327">
          <w:rPr>
            <w:rStyle w:val="a5"/>
            <w:rFonts w:cs="Times New Roman"/>
            <w:color w:val="auto"/>
            <w:lang w:val="x-none" w:eastAsia="x-none"/>
          </w:rPr>
          <w:commentReference w:id="19"/>
        </w:r>
      </w:del>
    </w:p>
    <w:p w14:paraId="1953F030" w14:textId="77777777" w:rsidR="00356612" w:rsidRDefault="00356612">
      <w:pPr>
        <w:tabs>
          <w:tab w:val="center" w:pos="4816"/>
          <w:tab w:val="left" w:pos="7770"/>
        </w:tabs>
        <w:spacing w:line="240" w:lineRule="auto"/>
        <w:rPr>
          <w:rFonts w:ascii="Times New Roman" w:hAnsi="Times New Roman" w:cs="Times New Roman"/>
          <w:sz w:val="28"/>
          <w:szCs w:val="28"/>
        </w:rPr>
        <w:pPrChange w:id="20" w:author="Ольга Борисовна Фролова" w:date="2025-01-27T19:52:00Z">
          <w:pPr>
            <w:spacing w:line="240" w:lineRule="auto"/>
          </w:pPr>
        </w:pPrChange>
      </w:pPr>
      <w:ins w:id="21" w:author="Ольга Борисовна Фролова" w:date="2025-01-27T19:52:00Z">
        <w:r>
          <w:rPr>
            <w:rFonts w:ascii="Times New Roman" w:hAnsi="Times New Roman" w:cs="Times New Roman"/>
            <w:b/>
            <w:sz w:val="32"/>
            <w:szCs w:val="28"/>
          </w:rPr>
          <w:tab/>
        </w:r>
      </w:ins>
      <w:del w:id="22" w:author="Ольга Борисовна Фролова" w:date="2025-01-27T19:51:00Z">
        <w:r w:rsidDel="00BB6327">
          <w:rPr>
            <w:rFonts w:ascii="Times New Roman" w:hAnsi="Times New Roman" w:cs="Times New Roman"/>
            <w:b/>
            <w:sz w:val="32"/>
            <w:szCs w:val="28"/>
          </w:rPr>
          <w:delText>»</w:delText>
        </w:r>
      </w:del>
      <w:ins w:id="23" w:author="Ольга Борисовна Фролова" w:date="2025-01-27T19:52:00Z">
        <w:r>
          <w:rPr>
            <w:rFonts w:ascii="Times New Roman" w:hAnsi="Times New Roman" w:cs="Times New Roman"/>
            <w:b/>
            <w:sz w:val="32"/>
            <w:szCs w:val="28"/>
          </w:rPr>
          <w:tab/>
        </w:r>
      </w:ins>
    </w:p>
    <w:p w14:paraId="443210B8" w14:textId="77777777" w:rsidR="00356612" w:rsidRDefault="00356612">
      <w:pPr>
        <w:spacing w:line="240" w:lineRule="auto"/>
        <w:jc w:val="center"/>
        <w:rPr>
          <w:rFonts w:ascii="Times New Roman" w:hAnsi="Times New Roman" w:cs="Times New Roman"/>
          <w:sz w:val="28"/>
          <w:szCs w:val="28"/>
        </w:rPr>
        <w:pPrChange w:id="24" w:author="Ольга Борисовна Фролова" w:date="2025-01-27T19:43:00Z">
          <w:pPr>
            <w:spacing w:line="240" w:lineRule="auto"/>
          </w:pPr>
        </w:pPrChange>
      </w:pPr>
    </w:p>
    <w:p w14:paraId="4FB82DEC" w14:textId="77777777" w:rsidR="00356612" w:rsidRDefault="00356612" w:rsidP="00356612">
      <w:pPr>
        <w:spacing w:line="240" w:lineRule="auto"/>
        <w:rPr>
          <w:rFonts w:ascii="Times New Roman" w:hAnsi="Times New Roman" w:cs="Times New Roman"/>
          <w:sz w:val="28"/>
          <w:szCs w:val="28"/>
        </w:rPr>
      </w:pPr>
    </w:p>
    <w:p w14:paraId="67C690B9" w14:textId="77777777" w:rsidR="00356612" w:rsidRDefault="00356612" w:rsidP="00356612">
      <w:pPr>
        <w:spacing w:line="240" w:lineRule="auto"/>
        <w:rPr>
          <w:rFonts w:ascii="Times New Roman" w:hAnsi="Times New Roman" w:cs="Times New Roman"/>
          <w:sz w:val="28"/>
          <w:szCs w:val="28"/>
        </w:rPr>
      </w:pPr>
    </w:p>
    <w:p w14:paraId="47AAE8D1" w14:textId="77777777" w:rsidR="00356612" w:rsidRDefault="00356612" w:rsidP="00356612">
      <w:pPr>
        <w:spacing w:line="240" w:lineRule="auto"/>
        <w:jc w:val="center"/>
        <w:rPr>
          <w:rFonts w:ascii="Times New Roman" w:hAnsi="Times New Roman" w:cs="Times New Roman"/>
          <w:sz w:val="28"/>
          <w:szCs w:val="28"/>
        </w:rPr>
      </w:pPr>
    </w:p>
    <w:p w14:paraId="02B26B14" w14:textId="77777777" w:rsidR="00356612" w:rsidRDefault="00356612" w:rsidP="00356612">
      <w:pPr>
        <w:spacing w:line="240" w:lineRule="auto"/>
        <w:jc w:val="center"/>
        <w:rPr>
          <w:rFonts w:ascii="Times New Roman" w:hAnsi="Times New Roman" w:cs="Times New Roman"/>
          <w:sz w:val="28"/>
          <w:szCs w:val="28"/>
        </w:rPr>
      </w:pPr>
    </w:p>
    <w:p w14:paraId="11C286E1" w14:textId="77777777" w:rsidR="00356612" w:rsidDel="00540D1E" w:rsidRDefault="00356612" w:rsidP="00356612">
      <w:pPr>
        <w:spacing w:line="240" w:lineRule="auto"/>
        <w:jc w:val="center"/>
        <w:rPr>
          <w:del w:id="25" w:author="Ольга Борисовна Фролова" w:date="2025-01-27T19:43:00Z"/>
          <w:rFonts w:ascii="Times New Roman" w:hAnsi="Times New Roman" w:cs="Times New Roman"/>
          <w:sz w:val="28"/>
          <w:szCs w:val="28"/>
        </w:rPr>
      </w:pPr>
    </w:p>
    <w:p w14:paraId="6EBD2A73" w14:textId="77777777" w:rsidR="00356612" w:rsidDel="00540D1E" w:rsidRDefault="00356612" w:rsidP="00356612">
      <w:pPr>
        <w:spacing w:line="240" w:lineRule="auto"/>
        <w:jc w:val="center"/>
        <w:rPr>
          <w:del w:id="26" w:author="Ольга Борисовна Фролова" w:date="2025-01-27T19:43:00Z"/>
          <w:rFonts w:ascii="Times New Roman" w:hAnsi="Times New Roman" w:cs="Times New Roman"/>
          <w:sz w:val="28"/>
          <w:szCs w:val="28"/>
        </w:rPr>
      </w:pPr>
    </w:p>
    <w:p w14:paraId="6A125DE8" w14:textId="77777777" w:rsidR="00356612" w:rsidDel="00540D1E" w:rsidRDefault="00356612" w:rsidP="00356612">
      <w:pPr>
        <w:spacing w:line="240" w:lineRule="auto"/>
        <w:jc w:val="center"/>
        <w:rPr>
          <w:del w:id="27" w:author="Ольга Борисовна Фролова" w:date="2025-01-27T19:43:00Z"/>
          <w:rFonts w:ascii="Times New Roman" w:hAnsi="Times New Roman" w:cs="Times New Roman"/>
          <w:sz w:val="28"/>
          <w:szCs w:val="28"/>
        </w:rPr>
      </w:pPr>
    </w:p>
    <w:p w14:paraId="5DA98F48" w14:textId="77777777" w:rsidR="00356612" w:rsidDel="00BB6327" w:rsidRDefault="00356612" w:rsidP="00356612">
      <w:pPr>
        <w:spacing w:line="240" w:lineRule="auto"/>
        <w:jc w:val="center"/>
        <w:rPr>
          <w:del w:id="28" w:author="Ольга Борисовна Фролова" w:date="2025-01-27T19:43:00Z"/>
          <w:rFonts w:ascii="Times New Roman" w:hAnsi="Times New Roman" w:cs="Times New Roman"/>
          <w:sz w:val="28"/>
          <w:szCs w:val="28"/>
        </w:rPr>
      </w:pPr>
      <w:ins w:id="29" w:author="Ольга Борисовна Фролова" w:date="2025-01-27T19:52:00Z">
        <w:r>
          <w:rPr>
            <w:rFonts w:ascii="Times New Roman" w:hAnsi="Times New Roman" w:cs="Times New Roman"/>
            <w:sz w:val="28"/>
            <w:szCs w:val="28"/>
          </w:rPr>
          <w:t>Москва</w:t>
        </w:r>
      </w:ins>
    </w:p>
    <w:p w14:paraId="4CEA9C9D" w14:textId="77777777" w:rsidR="00356612" w:rsidRDefault="00356612" w:rsidP="00356612">
      <w:pPr>
        <w:spacing w:line="240" w:lineRule="auto"/>
        <w:jc w:val="center"/>
        <w:rPr>
          <w:ins w:id="30" w:author="Ольга Борисовна Фролова" w:date="2025-01-27T19:52:00Z"/>
          <w:rFonts w:ascii="Times New Roman" w:hAnsi="Times New Roman" w:cs="Times New Roman"/>
          <w:sz w:val="28"/>
          <w:szCs w:val="28"/>
        </w:rPr>
      </w:pPr>
      <w:ins w:id="31" w:author="Ольга Борисовна Фролова" w:date="2025-01-27T19:52:00Z">
        <w:r>
          <w:rPr>
            <w:rFonts w:ascii="Times New Roman" w:hAnsi="Times New Roman" w:cs="Times New Roman"/>
            <w:sz w:val="28"/>
            <w:szCs w:val="28"/>
          </w:rPr>
          <w:t>2025</w:t>
        </w:r>
      </w:ins>
    </w:p>
    <w:p w14:paraId="5F871C9C" w14:textId="77777777" w:rsidR="00356612" w:rsidDel="00BB6327" w:rsidRDefault="00356612" w:rsidP="00356612">
      <w:pPr>
        <w:spacing w:line="240" w:lineRule="auto"/>
        <w:jc w:val="center"/>
        <w:rPr>
          <w:del w:id="32" w:author="Ольга Борисовна Фролова" w:date="2025-01-27T19:51:00Z"/>
          <w:rFonts w:ascii="Times New Roman" w:hAnsi="Times New Roman" w:cs="Times New Roman"/>
          <w:sz w:val="28"/>
          <w:szCs w:val="28"/>
        </w:rPr>
      </w:pPr>
    </w:p>
    <w:p w14:paraId="5D6163E3" w14:textId="77777777" w:rsidR="00356612" w:rsidRPr="00F667C0" w:rsidRDefault="00356612" w:rsidP="00356612">
      <w:pPr>
        <w:spacing w:line="240" w:lineRule="auto"/>
        <w:jc w:val="center"/>
        <w:rPr>
          <w:rFonts w:ascii="Times New Roman" w:hAnsi="Times New Roman" w:cs="Times New Roman"/>
          <w:b/>
          <w:bCs/>
          <w:sz w:val="28"/>
          <w:szCs w:val="28"/>
        </w:rPr>
      </w:pPr>
      <w:r>
        <w:rPr>
          <w:rFonts w:ascii="Times New Roman" w:hAnsi="Times New Roman" w:cs="Times New Roman"/>
          <w:sz w:val="28"/>
          <w:szCs w:val="28"/>
        </w:rPr>
        <w:t xml:space="preserve"> </w:t>
      </w:r>
      <w:ins w:id="33" w:author="Ольга Борисовна Фролова" w:date="2025-01-27T19:52:00Z">
        <w:r>
          <w:rPr>
            <w:rFonts w:ascii="Times New Roman" w:hAnsi="Times New Roman" w:cs="Times New Roman"/>
            <w:sz w:val="28"/>
            <w:szCs w:val="28"/>
          </w:rPr>
          <w:t xml:space="preserve">  </w:t>
        </w:r>
      </w:ins>
      <w:r>
        <w:rPr>
          <w:rFonts w:ascii="Times New Roman" w:hAnsi="Times New Roman" w:cs="Times New Roman"/>
          <w:b/>
          <w:bCs/>
          <w:sz w:val="28"/>
          <w:szCs w:val="28"/>
        </w:rPr>
        <w:br w:type="page"/>
      </w:r>
      <w:r>
        <w:rPr>
          <w:rFonts w:ascii="Times New Roman" w:hAnsi="Times New Roman" w:cs="Times New Roman"/>
          <w:b/>
          <w:bCs/>
          <w:sz w:val="28"/>
          <w:szCs w:val="28"/>
        </w:rPr>
        <w:lastRenderedPageBreak/>
        <w:t>Оглавление</w:t>
      </w:r>
    </w:p>
    <w:p w14:paraId="7C41E5C9" w14:textId="77777777" w:rsidR="00356612" w:rsidRDefault="00356612" w:rsidP="00356612">
      <w:pPr>
        <w:spacing w:after="200" w:line="240" w:lineRule="auto"/>
        <w:ind w:left="560" w:right="-180"/>
        <w:jc w:val="center"/>
      </w:pPr>
      <w:r>
        <w:t xml:space="preserve"> </w:t>
      </w:r>
    </w:p>
    <w:p w14:paraId="0719468F" w14:textId="7003A82E"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r w:rsidRPr="00E159A3">
        <w:rPr>
          <w:rFonts w:ascii="Times New Roman" w:hAnsi="Times New Roman" w:cs="Times New Roman"/>
          <w:b w:val="0"/>
          <w:sz w:val="28"/>
          <w:szCs w:val="28"/>
        </w:rPr>
        <w:fldChar w:fldCharType="begin"/>
      </w:r>
      <w:r w:rsidRPr="00E159A3">
        <w:rPr>
          <w:rFonts w:ascii="Times New Roman" w:hAnsi="Times New Roman" w:cs="Times New Roman"/>
          <w:b w:val="0"/>
          <w:sz w:val="28"/>
          <w:szCs w:val="28"/>
        </w:rPr>
        <w:instrText xml:space="preserve"> TOC \o "1-3" \h \z \u </w:instrText>
      </w:r>
      <w:r w:rsidRPr="00E159A3">
        <w:rPr>
          <w:rFonts w:ascii="Times New Roman" w:hAnsi="Times New Roman" w:cs="Times New Roman"/>
          <w:b w:val="0"/>
          <w:sz w:val="28"/>
          <w:szCs w:val="28"/>
        </w:rPr>
        <w:fldChar w:fldCharType="separate"/>
      </w:r>
      <w:hyperlink w:anchor="_Toc506898770" w:history="1">
        <w:r w:rsidRPr="0036082A">
          <w:rPr>
            <w:rStyle w:val="a6"/>
            <w:rFonts w:ascii="Times New Roman" w:hAnsi="Times New Roman" w:cs="Times New Roman"/>
            <w:b w:val="0"/>
            <w:noProof/>
            <w:sz w:val="32"/>
            <w:szCs w:val="32"/>
          </w:rPr>
          <w:t>1. Область применения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_Toc506898770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6FB49D36" w14:textId="1EBE9FA0"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hyperlink w:anchor="_Toc506898771" w:history="1">
        <w:r w:rsidRPr="0036082A">
          <w:rPr>
            <w:rStyle w:val="a6"/>
            <w:rFonts w:ascii="Times New Roman" w:hAnsi="Times New Roman" w:cs="Times New Roman"/>
            <w:b w:val="0"/>
            <w:noProof/>
            <w:sz w:val="32"/>
            <w:szCs w:val="32"/>
          </w:rPr>
          <w:t>2. Нормативные ссылки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_Toc506898771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7F000278" w14:textId="66FEE407"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hyperlink w:anchor="_Toc506898772" w:history="1">
        <w:r w:rsidRPr="0036082A">
          <w:rPr>
            <w:rStyle w:val="a6"/>
            <w:rFonts w:ascii="Times New Roman" w:hAnsi="Times New Roman" w:cs="Times New Roman"/>
            <w:b w:val="0"/>
            <w:noProof/>
            <w:sz w:val="32"/>
            <w:szCs w:val="32"/>
          </w:rPr>
          <w:t>3. Термины и определения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_Toc506898772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3E6BBE7D" w14:textId="1D20CB1D"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3" w:history="1">
        <w:r w:rsidRPr="0036082A">
          <w:rPr>
            <w:rStyle w:val="a6"/>
            <w:rFonts w:ascii="Times New Roman" w:hAnsi="Times New Roman" w:cs="Times New Roman"/>
            <w:b w:val="0"/>
            <w:noProof/>
            <w:sz w:val="32"/>
            <w:szCs w:val="32"/>
          </w:rPr>
          <w:t>4. Общие положения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_Toc506898773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5</w:t>
        </w:r>
        <w:r w:rsidRPr="0036082A">
          <w:rPr>
            <w:rFonts w:ascii="Times New Roman" w:hAnsi="Times New Roman" w:cs="Times New Roman"/>
            <w:b w:val="0"/>
            <w:noProof/>
            <w:webHidden/>
            <w:sz w:val="32"/>
            <w:szCs w:val="32"/>
          </w:rPr>
          <w:fldChar w:fldCharType="end"/>
        </w:r>
      </w:hyperlink>
    </w:p>
    <w:p w14:paraId="467795DB" w14:textId="6403EFE9"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4" w:history="1">
        <w:r w:rsidRPr="0036082A">
          <w:rPr>
            <w:rStyle w:val="a6"/>
            <w:rFonts w:ascii="Times New Roman" w:hAnsi="Times New Roman" w:cs="Times New Roman"/>
            <w:b w:val="0"/>
            <w:noProof/>
            <w:sz w:val="32"/>
            <w:szCs w:val="32"/>
          </w:rPr>
          <w:t>5. Порядок предоставления отчетов  членами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_Toc506898774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7</w:t>
        </w:r>
        <w:r w:rsidRPr="0036082A">
          <w:rPr>
            <w:rFonts w:ascii="Times New Roman" w:hAnsi="Times New Roman" w:cs="Times New Roman"/>
            <w:b w:val="0"/>
            <w:noProof/>
            <w:webHidden/>
            <w:sz w:val="32"/>
            <w:szCs w:val="32"/>
          </w:rPr>
          <w:fldChar w:fldCharType="end"/>
        </w:r>
      </w:hyperlink>
    </w:p>
    <w:p w14:paraId="74BCC13B" w14:textId="4FCFE3C0"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5" w:history="1">
        <w:r w:rsidRPr="0036082A">
          <w:rPr>
            <w:rStyle w:val="a6"/>
            <w:rFonts w:ascii="Times New Roman" w:hAnsi="Times New Roman" w:cs="Times New Roman"/>
            <w:b w:val="0"/>
            <w:noProof/>
            <w:sz w:val="32"/>
            <w:szCs w:val="32"/>
          </w:rPr>
          <w:t>6. Способы получения, обработки, хранения и защиты информации, используемой для анализа деятельности членов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_Toc506898775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8</w:t>
        </w:r>
        <w:r w:rsidRPr="0036082A">
          <w:rPr>
            <w:rFonts w:ascii="Times New Roman" w:hAnsi="Times New Roman" w:cs="Times New Roman"/>
            <w:b w:val="0"/>
            <w:noProof/>
            <w:webHidden/>
            <w:sz w:val="32"/>
            <w:szCs w:val="32"/>
          </w:rPr>
          <w:fldChar w:fldCharType="end"/>
        </w:r>
      </w:hyperlink>
    </w:p>
    <w:p w14:paraId="084DEA00" w14:textId="5CA036F2"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6" w:history="1">
        <w:r w:rsidRPr="0036082A">
          <w:rPr>
            <w:rStyle w:val="a6"/>
            <w:rFonts w:ascii="Times New Roman" w:hAnsi="Times New Roman" w:cs="Times New Roman"/>
            <w:b w:val="0"/>
            <w:noProof/>
            <w:sz w:val="32"/>
            <w:szCs w:val="32"/>
          </w:rPr>
          <w:t>7. Методика анализа деятельности  членов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_Toc506898776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10</w:t>
        </w:r>
        <w:r w:rsidRPr="0036082A">
          <w:rPr>
            <w:rFonts w:ascii="Times New Roman" w:hAnsi="Times New Roman" w:cs="Times New Roman"/>
            <w:b w:val="0"/>
            <w:noProof/>
            <w:webHidden/>
            <w:sz w:val="32"/>
            <w:szCs w:val="32"/>
          </w:rPr>
          <w:fldChar w:fldCharType="end"/>
        </w:r>
      </w:hyperlink>
    </w:p>
    <w:p w14:paraId="3016B554" w14:textId="75CE4B87"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7" w:history="1">
        <w:r w:rsidRPr="0036082A">
          <w:rPr>
            <w:rStyle w:val="a6"/>
            <w:rFonts w:ascii="Times New Roman" w:hAnsi="Times New Roman" w:cs="Times New Roman"/>
            <w:b w:val="0"/>
            <w:noProof/>
            <w:sz w:val="32"/>
            <w:szCs w:val="32"/>
          </w:rPr>
          <w:t>8. Результаты анализа деятельности членов Ассоциации и их применение</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_Toc506898777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10</w:t>
        </w:r>
        <w:r w:rsidRPr="0036082A">
          <w:rPr>
            <w:rFonts w:ascii="Times New Roman" w:hAnsi="Times New Roman" w:cs="Times New Roman"/>
            <w:b w:val="0"/>
            <w:noProof/>
            <w:webHidden/>
            <w:sz w:val="32"/>
            <w:szCs w:val="32"/>
          </w:rPr>
          <w:fldChar w:fldCharType="end"/>
        </w:r>
      </w:hyperlink>
    </w:p>
    <w:p w14:paraId="72371B40" w14:textId="0E631835" w:rsidR="00356612" w:rsidRDefault="00356612" w:rsidP="00356612">
      <w:pPr>
        <w:pStyle w:val="21"/>
        <w:rPr>
          <w:rFonts w:eastAsia="Times New Roman" w:cs="Times New Roman"/>
          <w:b w:val="0"/>
          <w:bCs w:val="0"/>
          <w:noProof/>
          <w:color w:val="auto"/>
          <w:lang w:eastAsia="ru-RU"/>
        </w:rPr>
      </w:pPr>
      <w:hyperlink w:anchor="_Toc506898778" w:history="1">
        <w:r w:rsidRPr="0036082A">
          <w:rPr>
            <w:rStyle w:val="a6"/>
            <w:rFonts w:ascii="Times New Roman" w:hAnsi="Times New Roman" w:cs="Times New Roman"/>
            <w:b w:val="0"/>
            <w:noProof/>
            <w:sz w:val="32"/>
            <w:szCs w:val="32"/>
          </w:rPr>
          <w:t>9. Заключительные положения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_Toc506898778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11</w:t>
        </w:r>
        <w:r w:rsidRPr="0036082A">
          <w:rPr>
            <w:rFonts w:ascii="Times New Roman" w:hAnsi="Times New Roman" w:cs="Times New Roman"/>
            <w:b w:val="0"/>
            <w:noProof/>
            <w:webHidden/>
            <w:sz w:val="32"/>
            <w:szCs w:val="32"/>
          </w:rPr>
          <w:fldChar w:fldCharType="end"/>
        </w:r>
      </w:hyperlink>
    </w:p>
    <w:p w14:paraId="471D47E2" w14:textId="77777777" w:rsidR="00356612" w:rsidRPr="008B2570" w:rsidRDefault="00356612" w:rsidP="00356612">
      <w:pPr>
        <w:spacing w:after="200" w:line="360" w:lineRule="auto"/>
        <w:jc w:val="both"/>
      </w:pPr>
      <w:r w:rsidRPr="00E159A3">
        <w:rPr>
          <w:rFonts w:ascii="Times New Roman" w:hAnsi="Times New Roman" w:cs="Times New Roman"/>
          <w:sz w:val="28"/>
          <w:szCs w:val="28"/>
        </w:rPr>
        <w:fldChar w:fldCharType="end"/>
      </w:r>
      <w:hyperlink r:id="rId9" w:anchor="_Toc459715634"/>
    </w:p>
    <w:p w14:paraId="495B76A7" w14:textId="77777777" w:rsidR="00356612" w:rsidRDefault="00356612" w:rsidP="00356612">
      <w:pPr>
        <w:spacing w:after="200" w:line="240" w:lineRule="auto"/>
      </w:pPr>
      <w:r>
        <w:rPr>
          <w:rFonts w:ascii="Times New Roman" w:eastAsia="Times New Roman" w:hAnsi="Times New Roman" w:cs="Times New Roman"/>
          <w:sz w:val="28"/>
          <w:szCs w:val="28"/>
        </w:rPr>
        <w:t xml:space="preserve"> </w:t>
      </w:r>
    </w:p>
    <w:p w14:paraId="54E3BE6E" w14:textId="77777777" w:rsidR="00356612" w:rsidRDefault="00356612" w:rsidP="00356612">
      <w:pPr>
        <w:spacing w:after="200" w:line="240" w:lineRule="auto"/>
        <w:jc w:val="center"/>
      </w:pPr>
    </w:p>
    <w:p w14:paraId="400D7307" w14:textId="77777777" w:rsidR="00356612" w:rsidRPr="008B2570" w:rsidRDefault="00356612" w:rsidP="00356612">
      <w:pPr>
        <w:pStyle w:val="1"/>
        <w:spacing w:line="240" w:lineRule="auto"/>
        <w:jc w:val="center"/>
        <w:rPr>
          <w:rFonts w:ascii="Times New Roman" w:hAnsi="Times New Roman" w:cs="Times New Roman"/>
          <w:b/>
          <w:sz w:val="28"/>
          <w:szCs w:val="28"/>
        </w:rPr>
      </w:pPr>
      <w:r w:rsidRPr="008B2570">
        <w:rPr>
          <w:rFonts w:ascii="Times New Roman" w:hAnsi="Times New Roman" w:cs="Times New Roman"/>
          <w:sz w:val="28"/>
          <w:szCs w:val="28"/>
        </w:rPr>
        <w:br w:type="page"/>
      </w:r>
      <w:bookmarkStart w:id="34" w:name="_Toc474502500"/>
      <w:bookmarkStart w:id="35" w:name="_Toc506898770"/>
      <w:r w:rsidRPr="008B2570">
        <w:rPr>
          <w:rFonts w:ascii="Times New Roman" w:hAnsi="Times New Roman" w:cs="Times New Roman"/>
          <w:b/>
          <w:sz w:val="28"/>
          <w:szCs w:val="28"/>
        </w:rPr>
        <w:lastRenderedPageBreak/>
        <w:t>1. Область применения</w:t>
      </w:r>
      <w:bookmarkEnd w:id="34"/>
      <w:bookmarkEnd w:id="35"/>
    </w:p>
    <w:p w14:paraId="5F02B10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Российской Федерации, Федеральным законом № 315-ФЗ от 01.12.2007 «О саморегулируемых организациях», Уставом Ассоциации «Саморегулируемая организация «Межрегиональное объединение строителей» (далее – Ассоциация).</w:t>
      </w:r>
    </w:p>
    <w:p w14:paraId="054F33F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1.2. Положение устанавливает порядок осуществления анализа Ассоциацией деятельности своих членов на основании информации, представляемой ими в форме отчетов, и определяет:</w:t>
      </w:r>
    </w:p>
    <w:p w14:paraId="4A884D76" w14:textId="77777777" w:rsidR="00356612" w:rsidRDefault="00356612" w:rsidP="00356612">
      <w:pPr>
        <w:spacing w:line="240" w:lineRule="auto"/>
        <w:ind w:left="697"/>
        <w:jc w:val="both"/>
      </w:pPr>
      <w:r>
        <w:rPr>
          <w:rFonts w:ascii="Times New Roman" w:eastAsia="Times New Roman" w:hAnsi="Times New Roman" w:cs="Times New Roman"/>
          <w:sz w:val="28"/>
          <w:szCs w:val="28"/>
        </w:rPr>
        <w:t>- перечень сведений, включаемых в Отчет;</w:t>
      </w:r>
    </w:p>
    <w:p w14:paraId="6A108873" w14:textId="77777777" w:rsidR="00356612" w:rsidRDefault="00356612" w:rsidP="00356612">
      <w:pPr>
        <w:spacing w:line="240" w:lineRule="auto"/>
        <w:ind w:left="697"/>
        <w:jc w:val="both"/>
      </w:pPr>
      <w:r>
        <w:rPr>
          <w:rFonts w:ascii="Times New Roman" w:eastAsia="Times New Roman" w:hAnsi="Times New Roman" w:cs="Times New Roman"/>
          <w:sz w:val="28"/>
          <w:szCs w:val="28"/>
        </w:rPr>
        <w:t>- методику анализа деятельности членов Ассоциации;</w:t>
      </w:r>
    </w:p>
    <w:p w14:paraId="174F82CA" w14:textId="77777777" w:rsidR="00356612" w:rsidRDefault="00356612" w:rsidP="00356612">
      <w:pPr>
        <w:spacing w:line="240" w:lineRule="auto"/>
        <w:ind w:left="697"/>
        <w:jc w:val="both"/>
      </w:pPr>
      <w:r>
        <w:rPr>
          <w:rFonts w:ascii="Times New Roman" w:eastAsia="Times New Roman" w:hAnsi="Times New Roman" w:cs="Times New Roman"/>
          <w:sz w:val="28"/>
          <w:szCs w:val="28"/>
        </w:rPr>
        <w:t>- требования к результату анализа;</w:t>
      </w:r>
    </w:p>
    <w:p w14:paraId="60593F25" w14:textId="77777777" w:rsidR="00356612" w:rsidRDefault="00356612" w:rsidP="00356612">
      <w:pPr>
        <w:spacing w:line="240" w:lineRule="auto"/>
        <w:ind w:left="697"/>
        <w:jc w:val="both"/>
      </w:pPr>
      <w:r>
        <w:rPr>
          <w:rFonts w:ascii="Times New Roman" w:eastAsia="Times New Roman" w:hAnsi="Times New Roman" w:cs="Times New Roman"/>
          <w:sz w:val="28"/>
          <w:szCs w:val="28"/>
        </w:rPr>
        <w:t>- возможности использования результата анализа;</w:t>
      </w:r>
    </w:p>
    <w:p w14:paraId="5AD85E62" w14:textId="77777777" w:rsidR="00356612" w:rsidRDefault="00356612" w:rsidP="00356612">
      <w:pPr>
        <w:spacing w:line="240" w:lineRule="auto"/>
        <w:ind w:left="697"/>
        <w:jc w:val="both"/>
      </w:pPr>
      <w:r>
        <w:rPr>
          <w:rFonts w:ascii="Times New Roman" w:eastAsia="Times New Roman" w:hAnsi="Times New Roman" w:cs="Times New Roman"/>
          <w:sz w:val="28"/>
          <w:szCs w:val="28"/>
        </w:rPr>
        <w:t>- порядок и сроки предоставления членами Ассоциации Отчета о своей деятельности;</w:t>
      </w:r>
    </w:p>
    <w:p w14:paraId="39A9BDAD" w14:textId="77777777" w:rsidR="00356612" w:rsidRDefault="00356612" w:rsidP="00356612">
      <w:pPr>
        <w:spacing w:line="240" w:lineRule="auto"/>
        <w:ind w:left="697"/>
        <w:jc w:val="both"/>
      </w:pPr>
      <w:r>
        <w:rPr>
          <w:rFonts w:ascii="Times New Roman" w:eastAsia="Times New Roman" w:hAnsi="Times New Roman" w:cs="Times New Roman"/>
          <w:sz w:val="28"/>
          <w:szCs w:val="28"/>
        </w:rPr>
        <w:t>- форму Отчета члена Ассоциации.</w:t>
      </w:r>
    </w:p>
    <w:p w14:paraId="3FDE7B2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1.3. Требования настоящего Положения направлены на обеспечение формирования обобщенных сведений о членах Ассоциации, их актуализацию с целью последующего контроля за деятельностью членов Ассоциации и осуществления иных функций Ассоциации.</w:t>
      </w:r>
    </w:p>
    <w:p w14:paraId="552750D2" w14:textId="77777777" w:rsidR="00356612" w:rsidRPr="008B2570" w:rsidRDefault="00356612" w:rsidP="00356612">
      <w:pPr>
        <w:pStyle w:val="1"/>
        <w:spacing w:line="240" w:lineRule="auto"/>
        <w:jc w:val="center"/>
        <w:rPr>
          <w:rFonts w:ascii="Times New Roman" w:hAnsi="Times New Roman" w:cs="Times New Roman"/>
          <w:b/>
          <w:sz w:val="28"/>
          <w:szCs w:val="28"/>
        </w:rPr>
      </w:pPr>
      <w:bookmarkStart w:id="36" w:name="_Toc474502501"/>
      <w:bookmarkStart w:id="37" w:name="_Toc506898771"/>
      <w:r w:rsidRPr="008B2570">
        <w:rPr>
          <w:rFonts w:ascii="Times New Roman" w:hAnsi="Times New Roman" w:cs="Times New Roman"/>
          <w:b/>
          <w:bCs/>
          <w:sz w:val="28"/>
          <w:szCs w:val="28"/>
        </w:rPr>
        <w:t>2. Нормативные ссылки</w:t>
      </w:r>
      <w:bookmarkEnd w:id="36"/>
      <w:bookmarkEnd w:id="37"/>
    </w:p>
    <w:p w14:paraId="60547755" w14:textId="77777777" w:rsidR="00356612" w:rsidRDefault="00356612" w:rsidP="00356612">
      <w:pPr>
        <w:spacing w:after="200" w:line="240" w:lineRule="auto"/>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14:paraId="2372D9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2.1. Федеральный закон от 12 января 1996 г. № 7-ФЗ «О некоммерческих организациях»;</w:t>
      </w:r>
    </w:p>
    <w:p w14:paraId="07FE04D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2.2. Федеральный закон от 01.12.2007 № 315-ФЗ «О саморегулируемых организациях»;</w:t>
      </w:r>
    </w:p>
    <w:p w14:paraId="370C97A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14:paraId="7921C8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2.4. Федеральный закон от 27.07.2006 № 149-ФЗ «Об информации, информационных технологиях и о защите информации»;</w:t>
      </w:r>
    </w:p>
    <w:p w14:paraId="20050015"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2.5. Федеральный закон от 27.07.2006 № 152-ФЗ «О персональных данных»;</w:t>
      </w:r>
    </w:p>
    <w:p w14:paraId="7AE0D940"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6082A">
        <w:rPr>
          <w:rFonts w:ascii="Times New Roman" w:eastAsia="Times New Roman" w:hAnsi="Times New Roman" w:cs="Times New Roman"/>
          <w:sz w:val="28"/>
          <w:szCs w:val="28"/>
        </w:rPr>
        <w:t>6</w:t>
      </w:r>
      <w:r>
        <w:rPr>
          <w:rFonts w:ascii="Times New Roman" w:eastAsia="Times New Roman" w:hAnsi="Times New Roman" w:cs="Times New Roman"/>
          <w:sz w:val="28"/>
          <w:szCs w:val="28"/>
        </w:rPr>
        <w:t>. Приказ Минстроя России от 10.04.2017 №700/пр.;</w:t>
      </w:r>
    </w:p>
    <w:p w14:paraId="1EFB7239"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7</w:t>
      </w:r>
      <w:r>
        <w:rPr>
          <w:rFonts w:ascii="Times New Roman" w:eastAsia="Times New Roman" w:hAnsi="Times New Roman" w:cs="Times New Roman"/>
          <w:sz w:val="28"/>
          <w:szCs w:val="28"/>
        </w:rPr>
        <w:t>. Устав Ассоциации;</w:t>
      </w:r>
    </w:p>
    <w:p w14:paraId="2F59C5DB"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Pr>
          <w:rFonts w:ascii="Times New Roman" w:eastAsia="Times New Roman" w:hAnsi="Times New Roman" w:cs="Times New Roman"/>
          <w:sz w:val="28"/>
          <w:szCs w:val="28"/>
        </w:rPr>
        <w:t>ационном фонде возмещения вреда;</w:t>
      </w:r>
    </w:p>
    <w:p w14:paraId="22083189"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Pr>
          <w:rFonts w:ascii="Times New Roman" w:eastAsia="Times New Roman" w:hAnsi="Times New Roman" w:cs="Times New Roman"/>
          <w:sz w:val="28"/>
          <w:szCs w:val="28"/>
        </w:rPr>
        <w:t>печения договорных обязательств;</w:t>
      </w:r>
    </w:p>
    <w:p w14:paraId="2F61197B"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за деятельностью своих членов</w:t>
      </w:r>
      <w:r>
        <w:rPr>
          <w:rFonts w:ascii="Times New Roman" w:eastAsia="Times New Roman" w:hAnsi="Times New Roman" w:cs="Times New Roman"/>
          <w:sz w:val="28"/>
          <w:szCs w:val="28"/>
        </w:rPr>
        <w:t>;</w:t>
      </w:r>
    </w:p>
    <w:p w14:paraId="3B1B4CD0"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1400F0">
        <w:rPr>
          <w:rFonts w:ascii="Times New Roman" w:eastAsia="Times New Roman" w:hAnsi="Times New Roman" w:cs="Times New Roman"/>
          <w:sz w:val="28"/>
          <w:szCs w:val="28"/>
        </w:rPr>
        <w:t>1</w:t>
      </w:r>
      <w:r w:rsidRPr="001D070A">
        <w:rPr>
          <w:rFonts w:ascii="Times New Roman" w:eastAsia="Times New Roman" w:hAnsi="Times New Roman" w:cs="Times New Roman"/>
          <w:sz w:val="28"/>
          <w:szCs w:val="28"/>
        </w:rPr>
        <w:t>. Положение о членстве в</w:t>
      </w:r>
      <w:r>
        <w:rPr>
          <w:rFonts w:ascii="Times New Roman" w:eastAsia="Times New Roman" w:hAnsi="Times New Roman" w:cs="Times New Roman"/>
          <w:sz w:val="28"/>
          <w:szCs w:val="28"/>
        </w:rPr>
        <w:t xml:space="preserve"> Ассоциации</w:t>
      </w:r>
      <w:r w:rsidRPr="001D070A">
        <w:rPr>
          <w:rFonts w:ascii="Times New Roman" w:eastAsia="Times New Roman" w:hAnsi="Times New Roman" w:cs="Times New Roman"/>
          <w:sz w:val="28"/>
          <w:szCs w:val="28"/>
        </w:rPr>
        <w:t>.</w:t>
      </w:r>
    </w:p>
    <w:p w14:paraId="215EAC32" w14:textId="77777777" w:rsidR="00356612" w:rsidRPr="008B2570" w:rsidRDefault="00356612" w:rsidP="00356612">
      <w:pPr>
        <w:pStyle w:val="1"/>
        <w:spacing w:line="240" w:lineRule="auto"/>
        <w:jc w:val="center"/>
        <w:rPr>
          <w:rFonts w:ascii="Times New Roman" w:hAnsi="Times New Roman" w:cs="Times New Roman"/>
          <w:b/>
          <w:sz w:val="28"/>
          <w:szCs w:val="28"/>
        </w:rPr>
      </w:pPr>
      <w:bookmarkStart w:id="38" w:name="_Toc474502502"/>
      <w:bookmarkStart w:id="39" w:name="_Toc506898772"/>
      <w:r w:rsidRPr="008B2570">
        <w:rPr>
          <w:rFonts w:ascii="Times New Roman" w:hAnsi="Times New Roman" w:cs="Times New Roman"/>
          <w:b/>
          <w:sz w:val="28"/>
          <w:szCs w:val="28"/>
        </w:rPr>
        <w:t>3. Термины и определения</w:t>
      </w:r>
      <w:bookmarkEnd w:id="38"/>
      <w:bookmarkEnd w:id="39"/>
    </w:p>
    <w:p w14:paraId="4800AB77" w14:textId="77777777" w:rsidR="00356612" w:rsidRDefault="00356612" w:rsidP="00356612">
      <w:pPr>
        <w:spacing w:after="200" w:line="240" w:lineRule="auto"/>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14:paraId="5CBEE20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lastRenderedPageBreak/>
        <w:t>3.1. анализ деятельности членов Ассоциации – исследование определенных аспектов деятельности членов Ассоциации на основе представляемой ими информации, а также на основе информации из иных источников достоверной информации;</w:t>
      </w:r>
    </w:p>
    <w:p w14:paraId="21F0F7D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3.2. договор строительного подряда – договор о строительстве, реконструкции, капитальном ремонте, сносе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345FA9E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3.3.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5506A7E3"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3.4. информация – сведения (сообщения, данные) независимо от формы их представления;</w:t>
      </w:r>
    </w:p>
    <w:p w14:paraId="7B63918B" w14:textId="77777777" w:rsidR="00356612" w:rsidRPr="00A1734B"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информация о деятельности членов Ассоциации – представляемые членами Ассоциации сведения об их деятельности, </w:t>
      </w:r>
      <w:r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14:paraId="35D378C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3.6. информация, составляющая коммерческую тайну,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0CCD7118"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к</w:t>
      </w:r>
      <w:r w:rsidRPr="006B4F24">
        <w:rPr>
          <w:rFonts w:ascii="Times New Roman" w:eastAsia="Times New Roman" w:hAnsi="Times New Roman" w:cs="Times New Roman"/>
          <w:sz w:val="28"/>
          <w:szCs w:val="28"/>
        </w:rPr>
        <w:t xml:space="preserve">онкурентные способы заключения договоров </w:t>
      </w:r>
      <w:r>
        <w:rPr>
          <w:rFonts w:ascii="Times New Roman" w:eastAsia="Times New Roman" w:hAnsi="Times New Roman" w:cs="Times New Roman"/>
          <w:sz w:val="28"/>
          <w:szCs w:val="28"/>
        </w:rPr>
        <w:t>–</w:t>
      </w:r>
      <w:r w:rsidRPr="006B4F24">
        <w:rPr>
          <w:rFonts w:ascii="Times New Roman" w:eastAsia="Times New Roman" w:hAnsi="Times New Roman" w:cs="Times New Roman"/>
          <w:sz w:val="28"/>
          <w:szCs w:val="28"/>
        </w:rPr>
        <w:t xml:space="preserve">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14:paraId="4078506E"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конфиденциальная информация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Ассоциации;</w:t>
      </w:r>
    </w:p>
    <w:p w14:paraId="62B253F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3.9. личный кабинет члена Ассоциации – информационная система в сети Интернет, позволяющая достоверно идентифицировать члена Ассоциации при взаимодействии с </w:t>
      </w:r>
      <w:r w:rsidRPr="003B2040">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w:t>
      </w:r>
    </w:p>
    <w:p w14:paraId="6E4C19E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3.10. методика анализа – совокупность способов, правил анализа деятельности членов Ассоциации;</w:t>
      </w:r>
    </w:p>
    <w:p w14:paraId="788B61DA"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3.11. обладатель конфиденциальной информации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14:paraId="1635D06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3.12. обработка персональных данных – любое действие (операция) или совокупность действий (операций), совершаемых с использованием средств </w:t>
      </w:r>
      <w:r>
        <w:rPr>
          <w:rFonts w:ascii="Times New Roman" w:eastAsia="Times New Roman" w:hAnsi="Times New Roman" w:cs="Times New Roman"/>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9898C3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3.13. 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CD3D5D2"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3.14. отчет члена Ассоциации – совокупность информации о деятельности юридического лица или индивидуального предпринимателя – членов Ассоциации, предоставляемой в Ассоциацию с целью анализа и обобщения по утвержденной настоящим Положением форме;</w:t>
      </w:r>
    </w:p>
    <w:p w14:paraId="05BE9E9A"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3.15. отчет Ассоциации о деятельности членов – документ, который содержит сводную информацию о деятельности членов Ассоциации с указанием основных характеристик (черт) такой деятельности за отчетный период;</w:t>
      </w:r>
    </w:p>
    <w:p w14:paraId="7CD72E1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3.16.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61038BE"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3.17. предоставление информации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 уполномоченного органа или лица;</w:t>
      </w:r>
    </w:p>
    <w:p w14:paraId="175DABC4"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3.18. предоставление конфиденциальной информации – передача конфиденциальной информации ее обладателем органам государственной власти, иным государственным органам, органам местного самоуправления, Ассоциации в целях выполнения их функций;</w:t>
      </w:r>
    </w:p>
    <w:p w14:paraId="7F933067" w14:textId="77777777" w:rsidR="00356612" w:rsidRDefault="00356612" w:rsidP="00356612">
      <w:pPr>
        <w:spacing w:line="24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3.19. </w:t>
      </w:r>
      <w:r>
        <w:rPr>
          <w:rFonts w:ascii="Times New Roman" w:eastAsia="Times New Roman" w:hAnsi="Times New Roman"/>
          <w:sz w:val="28"/>
          <w:szCs w:val="28"/>
        </w:rPr>
        <w:t>член Ассоциации – индивидуальный предприниматель или юридическое лицо, в отношении которого принято и вступило в силу решение о приеме в Ассоциацию, сведения о котором внесены в реестр членов Ассоциации.</w:t>
      </w:r>
    </w:p>
    <w:p w14:paraId="4CB4D415" w14:textId="77777777" w:rsidR="00356612" w:rsidRPr="00917A76" w:rsidRDefault="00356612" w:rsidP="00356612">
      <w:pPr>
        <w:pStyle w:val="2"/>
        <w:jc w:val="center"/>
        <w:rPr>
          <w:rFonts w:ascii="Times New Roman" w:hAnsi="Times New Roman" w:cs="Times New Roman"/>
          <w:b/>
          <w:sz w:val="28"/>
          <w:szCs w:val="28"/>
        </w:rPr>
      </w:pPr>
      <w:bookmarkStart w:id="40" w:name="_Toc474502503"/>
      <w:bookmarkStart w:id="41" w:name="_Toc506898773"/>
      <w:r w:rsidRPr="00917A76">
        <w:rPr>
          <w:rFonts w:ascii="Times New Roman" w:hAnsi="Times New Roman" w:cs="Times New Roman"/>
          <w:b/>
          <w:sz w:val="28"/>
          <w:szCs w:val="28"/>
        </w:rPr>
        <w:t>4. Общие положения</w:t>
      </w:r>
      <w:bookmarkEnd w:id="40"/>
      <w:bookmarkEnd w:id="41"/>
    </w:p>
    <w:p w14:paraId="5038FC6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4.1.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Отчетов членов Ассоциации за истекший календарный год, а также на основании иной информации, получаемой от членов Ассоциации по отдельным запросам и иных источников достоверной информации, указанных в пункте 6.3 настоящего Положения.</w:t>
      </w:r>
    </w:p>
    <w:p w14:paraId="3538B06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4.2. Члены Ассоциации обязаны представлять Отчет и уведомление о фактическом совокупном размере обязательств по договорам подряда, заключенным с использованием конкурентных способов заключения договоров, в </w:t>
      </w:r>
      <w:r>
        <w:rPr>
          <w:rFonts w:ascii="Times New Roman" w:eastAsia="Times New Roman" w:hAnsi="Times New Roman" w:cs="Times New Roman"/>
          <w:sz w:val="28"/>
          <w:szCs w:val="28"/>
        </w:rPr>
        <w:lastRenderedPageBreak/>
        <w:t xml:space="preserve">порядке, предусмотренном приказом </w:t>
      </w:r>
      <w:r w:rsidRPr="009D2AF4">
        <w:rPr>
          <w:rFonts w:ascii="Times New Roman" w:eastAsia="Times New Roman" w:hAnsi="Times New Roman" w:cs="Times New Roman"/>
          <w:sz w:val="28"/>
          <w:szCs w:val="28"/>
        </w:rPr>
        <w:t>Минстроя РФ от 10.04.2017 № 700/пр.</w:t>
      </w:r>
      <w:r>
        <w:rPr>
          <w:rFonts w:ascii="Times New Roman" w:eastAsia="Times New Roman" w:hAnsi="Times New Roman" w:cs="Times New Roman"/>
          <w:sz w:val="28"/>
          <w:szCs w:val="28"/>
        </w:rPr>
        <w:t xml:space="preserve"> и настоящим Положением.</w:t>
      </w:r>
    </w:p>
    <w:p w14:paraId="5AD4FC5E" w14:textId="77777777" w:rsidR="00356612" w:rsidRDefault="00356612" w:rsidP="0035661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устанавливает и соблюдает режим конфиденциальности в отношении информации, предоставляемой в составе Отчета, которая составляет коммерческую тайну члена Ассоциации или в отношении которой членом Ассоциации установлен режим конфиденциальности. Предоставление в составе Отчета информации, которая составляет коммерческую тайну члена Ассоциации или в отношении которой членом Ассоциации установлен режим конфиденциальности, не прекращает отнесение такой информации к информации, составляющей коммерческую тайну члена Ассоциации, и не прекращает режим конфиденциальности в отношении указанной информации.</w:t>
      </w:r>
    </w:p>
    <w:p w14:paraId="37E299E2" w14:textId="77777777" w:rsidR="00356612" w:rsidRPr="00B3363A" w:rsidRDefault="00356612" w:rsidP="00356612">
      <w:pPr>
        <w:suppressAutoHyphen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Pr>
          <w:rFonts w:ascii="Times New Roman" w:eastAsia="Times New Roman" w:hAnsi="Times New Roman" w:cs="Times New Roman"/>
          <w:sz w:val="28"/>
          <w:szCs w:val="28"/>
        </w:rPr>
        <w:t>Ассоциации</w:t>
      </w:r>
      <w:r w:rsidRPr="00B3363A">
        <w:rPr>
          <w:rFonts w:ascii="Times New Roman" w:eastAsia="Times New Roman" w:hAnsi="Times New Roman" w:cs="Times New Roman"/>
          <w:sz w:val="28"/>
          <w:szCs w:val="28"/>
        </w:rPr>
        <w:t xml:space="preserve"> и сам</w:t>
      </w:r>
      <w:r>
        <w:rPr>
          <w:rFonts w:ascii="Times New Roman" w:eastAsia="Times New Roman" w:hAnsi="Times New Roman" w:cs="Times New Roman"/>
          <w:sz w:val="28"/>
          <w:szCs w:val="28"/>
        </w:rPr>
        <w:t>ой Ассоциацией</w:t>
      </w:r>
      <w:r w:rsidRPr="00B3363A">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14:paraId="0B3656FC" w14:textId="77777777" w:rsidR="00356612" w:rsidRPr="00B3363A" w:rsidRDefault="00356612" w:rsidP="00356612">
      <w:pPr>
        <w:tabs>
          <w:tab w:val="left" w:pos="993"/>
        </w:tabs>
        <w:autoSpaceDE w:val="0"/>
        <w:spacing w:line="240" w:lineRule="auto"/>
        <w:ind w:left="12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 </w:t>
      </w: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14:paraId="3EB3B9E5" w14:textId="77777777" w:rsidR="00356612" w:rsidRPr="00B3363A" w:rsidRDefault="00356612" w:rsidP="00356612">
      <w:pPr>
        <w:tabs>
          <w:tab w:val="left" w:pos="993"/>
        </w:tabs>
        <w:autoSpaceDE w:val="0"/>
        <w:spacing w:line="240" w:lineRule="auto"/>
        <w:ind w:left="1216"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4.4.2 </w:t>
      </w: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14:paraId="0FEF507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4.4.3 </w:t>
      </w:r>
      <w:r w:rsidRPr="00B3363A">
        <w:rPr>
          <w:rFonts w:ascii="Times New Roman" w:eastAsia="Times New Roman" w:hAnsi="Times New Roman" w:cs="Times New Roman"/>
          <w:sz w:val="28"/>
          <w:szCs w:val="28"/>
        </w:rPr>
        <w:t>состав</w:t>
      </w:r>
      <w:r>
        <w:rPr>
          <w:rFonts w:ascii="Times New Roman" w:eastAsia="Times New Roman" w:hAnsi="Times New Roman" w:cs="Times New Roman"/>
          <w:sz w:val="28"/>
          <w:szCs w:val="28"/>
        </w:rPr>
        <w:t>а</w:t>
      </w:r>
      <w:r w:rsidRPr="00B3363A">
        <w:rPr>
          <w:rFonts w:ascii="Times New Roman" w:eastAsia="Times New Roman" w:hAnsi="Times New Roman" w:cs="Times New Roman"/>
          <w:sz w:val="28"/>
          <w:szCs w:val="28"/>
        </w:rPr>
        <w:t xml:space="preserve">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14:paraId="6AEDFF7A"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4.4.4 </w:t>
      </w:r>
      <w:r w:rsidRPr="00B3363A">
        <w:rPr>
          <w:rFonts w:ascii="Times New Roman" w:eastAsia="Times New Roman" w:hAnsi="Times New Roman" w:cs="Times New Roman"/>
          <w:sz w:val="28"/>
          <w:szCs w:val="28"/>
        </w:rPr>
        <w:t>загрязнени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окружающей среды, состояни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противопожарной безопасности, санитарно-эпидемиологической и радиационной обстановк</w:t>
      </w:r>
      <w:r>
        <w:rPr>
          <w:rFonts w:ascii="Times New Roman" w:eastAsia="Times New Roman" w:hAnsi="Times New Roman" w:cs="Times New Roman"/>
          <w:sz w:val="28"/>
          <w:szCs w:val="28"/>
        </w:rPr>
        <w:t>и</w:t>
      </w:r>
      <w:r w:rsidRPr="00B3363A">
        <w:rPr>
          <w:rFonts w:ascii="Times New Roman" w:eastAsia="Times New Roman" w:hAnsi="Times New Roman" w:cs="Times New Roman"/>
          <w:sz w:val="28"/>
          <w:szCs w:val="28"/>
        </w:rPr>
        <w:t>, безопасности пищевых продуктов и других фактор</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14:paraId="476ED1E6"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4.4.5 </w:t>
      </w:r>
      <w:r w:rsidRPr="00B3363A">
        <w:rPr>
          <w:rFonts w:ascii="Times New Roman" w:eastAsia="Times New Roman" w:hAnsi="Times New Roman" w:cs="Times New Roman"/>
          <w:sz w:val="28"/>
          <w:szCs w:val="28"/>
        </w:rPr>
        <w:t>численности, состав</w:t>
      </w:r>
      <w:r>
        <w:rPr>
          <w:rFonts w:ascii="Times New Roman" w:eastAsia="Times New Roman" w:hAnsi="Times New Roman" w:cs="Times New Roman"/>
          <w:sz w:val="28"/>
          <w:szCs w:val="28"/>
        </w:rPr>
        <w:t>а</w:t>
      </w:r>
      <w:r w:rsidRPr="00B3363A">
        <w:rPr>
          <w:rFonts w:ascii="Times New Roman" w:eastAsia="Times New Roman" w:hAnsi="Times New Roman" w:cs="Times New Roman"/>
          <w:sz w:val="28"/>
          <w:szCs w:val="28"/>
        </w:rPr>
        <w:t xml:space="preserve"> работников, форм</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их работы, систем</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оплаты труда, уплат</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налогов и взносов во внебюджетные фонды, услови</w:t>
      </w:r>
      <w:r>
        <w:rPr>
          <w:rFonts w:ascii="Times New Roman" w:eastAsia="Times New Roman" w:hAnsi="Times New Roman" w:cs="Times New Roman"/>
          <w:sz w:val="28"/>
          <w:szCs w:val="28"/>
        </w:rPr>
        <w:t>й</w:t>
      </w:r>
      <w:r w:rsidRPr="00B3363A">
        <w:rPr>
          <w:rFonts w:ascii="Times New Roman" w:eastAsia="Times New Roman" w:hAnsi="Times New Roman" w:cs="Times New Roman"/>
          <w:sz w:val="28"/>
          <w:szCs w:val="28"/>
        </w:rPr>
        <w:t xml:space="preserve"> труда, в том числе охран</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труда, показател</w:t>
      </w:r>
      <w:r>
        <w:rPr>
          <w:rFonts w:ascii="Times New Roman" w:eastAsia="Times New Roman" w:hAnsi="Times New Roman" w:cs="Times New Roman"/>
          <w:sz w:val="28"/>
          <w:szCs w:val="28"/>
        </w:rPr>
        <w:t>ей</w:t>
      </w:r>
      <w:r w:rsidRPr="00B3363A">
        <w:rPr>
          <w:rFonts w:ascii="Times New Roman" w:eastAsia="Times New Roman" w:hAnsi="Times New Roman" w:cs="Times New Roman"/>
          <w:sz w:val="28"/>
          <w:szCs w:val="28"/>
        </w:rPr>
        <w:t xml:space="preserve"> производственного травматизма и профессиональной заболеваемости, свободных рабочих мест, а также иной информации, содержащейся в трудовых договорах и должностных инструкциях работников;</w:t>
      </w:r>
    </w:p>
    <w:p w14:paraId="017731A9"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4.4.6 </w:t>
      </w:r>
      <w:r w:rsidRPr="00B3363A">
        <w:rPr>
          <w:rFonts w:ascii="Times New Roman" w:eastAsia="Times New Roman" w:hAnsi="Times New Roman" w:cs="Times New Roman"/>
          <w:sz w:val="28"/>
          <w:szCs w:val="28"/>
        </w:rPr>
        <w:t>образования, повышения квалификации, аттестации, независимой оценки квалификации работников;</w:t>
      </w:r>
    </w:p>
    <w:p w14:paraId="54B8D059"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4.4.7 </w:t>
      </w:r>
      <w:r w:rsidRPr="00B3363A">
        <w:rPr>
          <w:rFonts w:ascii="Times New Roman" w:eastAsia="Times New Roman" w:hAnsi="Times New Roman" w:cs="Times New Roman"/>
          <w:sz w:val="28"/>
          <w:szCs w:val="28"/>
        </w:rPr>
        <w:t>задолженности работодателей по выплате заработной платы и по иным социальным выплатам;</w:t>
      </w:r>
    </w:p>
    <w:p w14:paraId="511DC9C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4.4.8 </w:t>
      </w:r>
      <w:r w:rsidRPr="00B3363A">
        <w:rPr>
          <w:rFonts w:ascii="Times New Roman" w:eastAsia="Times New Roman" w:hAnsi="Times New Roman" w:cs="Times New Roman"/>
          <w:sz w:val="28"/>
          <w:szCs w:val="28"/>
        </w:rPr>
        <w:t>нарушени</w:t>
      </w:r>
      <w:r>
        <w:rPr>
          <w:rFonts w:ascii="Times New Roman" w:eastAsia="Times New Roman" w:hAnsi="Times New Roman" w:cs="Times New Roman"/>
          <w:sz w:val="28"/>
          <w:szCs w:val="28"/>
        </w:rPr>
        <w:t>й</w:t>
      </w:r>
      <w:r w:rsidRPr="00B3363A">
        <w:rPr>
          <w:rFonts w:ascii="Times New Roman" w:eastAsia="Times New Roman" w:hAnsi="Times New Roman" w:cs="Times New Roman"/>
          <w:sz w:val="28"/>
          <w:szCs w:val="28"/>
        </w:rPr>
        <w:t xml:space="preserve"> законодательства Российской Федерации и факт</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xml:space="preserve"> привлечения к ответственности за совершение этих нарушений;</w:t>
      </w:r>
    </w:p>
    <w:p w14:paraId="7ED22490"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4.4.9 </w:t>
      </w:r>
      <w:r w:rsidRPr="00B3363A">
        <w:rPr>
          <w:rFonts w:ascii="Times New Roman" w:eastAsia="Times New Roman" w:hAnsi="Times New Roman" w:cs="Times New Roman"/>
          <w:sz w:val="28"/>
          <w:szCs w:val="28"/>
        </w:rPr>
        <w:t>участи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в конкурентных способах заключения договоров, результат</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xml:space="preserve"> такого участия;</w:t>
      </w:r>
    </w:p>
    <w:p w14:paraId="5ED1A9A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4.4.10 </w:t>
      </w:r>
      <w:r w:rsidRPr="00B3363A">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исполнени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и прекращени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любых договоров строительного подряда;</w:t>
      </w:r>
    </w:p>
    <w:p w14:paraId="2C65BFD6"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4.4.11 </w:t>
      </w:r>
      <w:r w:rsidRPr="00B3363A">
        <w:rPr>
          <w:rFonts w:ascii="Times New Roman" w:eastAsia="Times New Roman" w:hAnsi="Times New Roman" w:cs="Times New Roman"/>
          <w:sz w:val="28"/>
          <w:szCs w:val="28"/>
        </w:rPr>
        <w:t>перечня лиц, имеющих право действовать без доверенности от имени юридического лица;</w:t>
      </w:r>
    </w:p>
    <w:p w14:paraId="567D449D" w14:textId="77777777" w:rsidR="00356612" w:rsidRPr="00322285"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4.4.12 </w:t>
      </w: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w:t>
      </w:r>
      <w:r>
        <w:rPr>
          <w:rFonts w:ascii="Times New Roman" w:eastAsia="Times New Roman" w:hAnsi="Times New Roman" w:cs="Times New Roman"/>
          <w:sz w:val="28"/>
          <w:szCs w:val="28"/>
        </w:rPr>
        <w:t xml:space="preserve"> </w:t>
      </w:r>
      <w:r w:rsidRPr="00B3363A">
        <w:rPr>
          <w:rFonts w:ascii="Times New Roman" w:eastAsia="Times New Roman" w:hAnsi="Times New Roman" w:cs="Times New Roman"/>
          <w:sz w:val="28"/>
          <w:szCs w:val="28"/>
        </w:rPr>
        <w:t>к которой</w:t>
      </w:r>
      <w:r>
        <w:rPr>
          <w:rFonts w:ascii="Times New Roman" w:eastAsia="Times New Roman" w:hAnsi="Times New Roman" w:cs="Times New Roman"/>
          <w:sz w:val="28"/>
          <w:szCs w:val="28"/>
        </w:rPr>
        <w:t>,</w:t>
      </w:r>
      <w:r w:rsidRPr="00B3363A">
        <w:rPr>
          <w:rFonts w:ascii="Times New Roman" w:eastAsia="Times New Roman" w:hAnsi="Times New Roman" w:cs="Times New Roman"/>
          <w:sz w:val="28"/>
          <w:szCs w:val="28"/>
        </w:rPr>
        <w:t xml:space="preserve"> установлена федеральными законами.</w:t>
      </w:r>
    </w:p>
    <w:p w14:paraId="1EBE2D0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4.5.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ее членами.</w:t>
      </w:r>
    </w:p>
    <w:p w14:paraId="00D13D68"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Непредставление Отчета, либо его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Ассоциации к дисциплинарной ответственности в соответствии с внутренними документами Ассоциации.</w:t>
      </w:r>
    </w:p>
    <w:p w14:paraId="762D818A" w14:textId="77777777" w:rsidR="00356612" w:rsidRDefault="00356612" w:rsidP="00356612">
      <w:pPr>
        <w:spacing w:line="240" w:lineRule="auto"/>
        <w:ind w:firstLine="700"/>
        <w:jc w:val="both"/>
        <w:rPr>
          <w:rFonts w:ascii="Times New Roman" w:eastAsia="Times New Roman" w:hAnsi="Times New Roman" w:cs="Times New Roman"/>
          <w:sz w:val="28"/>
          <w:szCs w:val="28"/>
        </w:rPr>
      </w:pPr>
    </w:p>
    <w:p w14:paraId="4ACF8544" w14:textId="77777777" w:rsidR="00356612" w:rsidRDefault="00356612" w:rsidP="00356612">
      <w:pPr>
        <w:pStyle w:val="2"/>
        <w:spacing w:before="0" w:after="0" w:line="240" w:lineRule="auto"/>
        <w:jc w:val="center"/>
        <w:rPr>
          <w:rFonts w:ascii="Times New Roman" w:hAnsi="Times New Roman" w:cs="Times New Roman"/>
          <w:b/>
          <w:sz w:val="28"/>
          <w:szCs w:val="28"/>
        </w:rPr>
      </w:pPr>
      <w:bookmarkStart w:id="42" w:name="_Toc474502504"/>
      <w:bookmarkStart w:id="43" w:name="_Toc506898774"/>
      <w:r w:rsidRPr="00917A76">
        <w:rPr>
          <w:rFonts w:ascii="Times New Roman" w:hAnsi="Times New Roman" w:cs="Times New Roman"/>
          <w:b/>
          <w:sz w:val="28"/>
          <w:szCs w:val="28"/>
        </w:rPr>
        <w:t xml:space="preserve">5. Порядок предоставления отчетов </w:t>
      </w:r>
      <w:r w:rsidRPr="00917A76">
        <w:rPr>
          <w:rFonts w:ascii="Times New Roman" w:hAnsi="Times New Roman" w:cs="Times New Roman"/>
          <w:b/>
          <w:sz w:val="28"/>
          <w:szCs w:val="28"/>
        </w:rPr>
        <w:br/>
        <w:t>членами Ассоциации</w:t>
      </w:r>
      <w:bookmarkEnd w:id="42"/>
      <w:bookmarkEnd w:id="43"/>
    </w:p>
    <w:p w14:paraId="288BEF8F" w14:textId="77777777" w:rsidR="00CE176B" w:rsidRPr="00CE176B" w:rsidRDefault="00CE176B" w:rsidP="00CE176B"/>
    <w:p w14:paraId="163869EE"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Сведения, указанные в настоящем Положении,</w:t>
      </w:r>
      <w:r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запрашиваться при приёме в члены Ассоциации, при проведении Ассоциацией</w:t>
      </w:r>
      <w:r w:rsidRPr="00A34609">
        <w:rPr>
          <w:rFonts w:ascii="Times New Roman" w:eastAsia="Times New Roman" w:hAnsi="Times New Roman" w:cs="Times New Roman"/>
          <w:sz w:val="28"/>
          <w:szCs w:val="28"/>
        </w:rPr>
        <w:t xml:space="preserve"> плановых и (или) внеплановых проверок</w:t>
      </w:r>
      <w:r>
        <w:rPr>
          <w:rFonts w:ascii="Times New Roman" w:eastAsia="Times New Roman" w:hAnsi="Times New Roman" w:cs="Times New Roman"/>
          <w:sz w:val="28"/>
          <w:szCs w:val="28"/>
        </w:rPr>
        <w:t>, а также в иных, установленных внутренними документами Ассоциации, случаях.</w:t>
      </w:r>
      <w:r w:rsidRPr="00A34609">
        <w:rPr>
          <w:rFonts w:ascii="Times New Roman" w:eastAsia="Times New Roman" w:hAnsi="Times New Roman" w:cs="Times New Roman"/>
          <w:sz w:val="28"/>
          <w:szCs w:val="28"/>
        </w:rPr>
        <w:t xml:space="preserve"> </w:t>
      </w:r>
    </w:p>
    <w:p w14:paraId="0D449C57"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355563">
        <w:rPr>
          <w:rFonts w:ascii="Times New Roman" w:eastAsia="Times New Roman" w:hAnsi="Times New Roman" w:cs="Times New Roman"/>
          <w:sz w:val="28"/>
          <w:szCs w:val="28"/>
        </w:rPr>
        <w:t>После приема юридического лица или индивидуального предпринимателя в члены Ассоциации, Ассоциация проводит первичный анализ его деятельности. Член Ассоциации обязан предоставить в срок, не превышающий 7 (семи) дней с даты вступления в силу решения о его пр</w:t>
      </w:r>
      <w:r>
        <w:rPr>
          <w:rFonts w:ascii="Times New Roman" w:eastAsia="Times New Roman" w:hAnsi="Times New Roman" w:cs="Times New Roman"/>
          <w:sz w:val="28"/>
          <w:szCs w:val="28"/>
        </w:rPr>
        <w:t>иё</w:t>
      </w:r>
      <w:r w:rsidRPr="00355563">
        <w:rPr>
          <w:rFonts w:ascii="Times New Roman" w:eastAsia="Times New Roman" w:hAnsi="Times New Roman" w:cs="Times New Roman"/>
          <w:sz w:val="28"/>
          <w:szCs w:val="28"/>
        </w:rPr>
        <w:t>ме в Ассоциацию</w:t>
      </w:r>
      <w:r>
        <w:rPr>
          <w:rFonts w:ascii="Times New Roman" w:eastAsia="Times New Roman" w:hAnsi="Times New Roman" w:cs="Times New Roman"/>
          <w:sz w:val="28"/>
          <w:szCs w:val="28"/>
        </w:rPr>
        <w:t>, следующие сведения при их наличии</w:t>
      </w:r>
      <w:r w:rsidRPr="00355563">
        <w:rPr>
          <w:rFonts w:ascii="Times New Roman" w:eastAsia="Times New Roman" w:hAnsi="Times New Roman" w:cs="Times New Roman"/>
          <w:sz w:val="28"/>
          <w:szCs w:val="28"/>
        </w:rPr>
        <w:t>:</w:t>
      </w:r>
    </w:p>
    <w:p w14:paraId="1C2E7705" w14:textId="77777777" w:rsidR="00356612" w:rsidRDefault="00356612" w:rsidP="00356612">
      <w:pPr>
        <w:spacing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w:t>
      </w:r>
      <w:r w:rsidRPr="00355563">
        <w:rPr>
          <w:rFonts w:ascii="Times New Roman" w:eastAsia="Times New Roman" w:hAnsi="Times New Roman" w:cs="Times New Roman"/>
          <w:sz w:val="28"/>
          <w:szCs w:val="28"/>
        </w:rPr>
        <w:t>об авариях, пожарах, несчастных случаях, случаях причинения вреда на объектах строительства, реконструкции, капитального ремонта</w:t>
      </w:r>
      <w:r>
        <w:rPr>
          <w:rFonts w:ascii="Times New Roman" w:eastAsia="Times New Roman" w:hAnsi="Times New Roman" w:cs="Times New Roman"/>
          <w:sz w:val="28"/>
          <w:szCs w:val="28"/>
        </w:rPr>
        <w:t>, сноса</w:t>
      </w:r>
      <w:r w:rsidRPr="00355563">
        <w:rPr>
          <w:rFonts w:ascii="Times New Roman" w:eastAsia="Times New Roman" w:hAnsi="Times New Roman" w:cs="Times New Roman"/>
          <w:sz w:val="28"/>
          <w:szCs w:val="28"/>
        </w:rPr>
        <w:t>;</w:t>
      </w:r>
    </w:p>
    <w:p w14:paraId="3D98C43F" w14:textId="77777777" w:rsidR="00356612" w:rsidRDefault="00356612" w:rsidP="00356612">
      <w:pPr>
        <w:spacing w:line="240" w:lineRule="auto"/>
        <w:ind w:left="1429" w:firstLine="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w:t>
      </w:r>
      <w:r w:rsidRPr="00355563">
        <w:rPr>
          <w:rFonts w:ascii="Times New Roman" w:eastAsia="Times New Roman" w:hAnsi="Times New Roman" w:cs="Times New Roman"/>
          <w:sz w:val="28"/>
          <w:szCs w:val="28"/>
        </w:rPr>
        <w:t>об административных правонарушениях;</w:t>
      </w:r>
    </w:p>
    <w:p w14:paraId="28AD7F07" w14:textId="77777777" w:rsidR="00356612" w:rsidRDefault="00356612" w:rsidP="00356612">
      <w:pPr>
        <w:spacing w:line="240" w:lineRule="auto"/>
        <w:ind w:left="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w:t>
      </w:r>
      <w:r w:rsidRPr="00355563">
        <w:rPr>
          <w:rFonts w:ascii="Times New Roman" w:eastAsia="Times New Roman" w:hAnsi="Times New Roman" w:cs="Times New Roman"/>
          <w:sz w:val="28"/>
          <w:szCs w:val="28"/>
        </w:rPr>
        <w:t xml:space="preserve">об участии члена Ассоциации в рассмотрении судебных </w:t>
      </w:r>
      <w:r>
        <w:rPr>
          <w:rFonts w:ascii="Times New Roman" w:eastAsia="Times New Roman" w:hAnsi="Times New Roman" w:cs="Times New Roman"/>
          <w:sz w:val="28"/>
          <w:szCs w:val="28"/>
        </w:rPr>
        <w:t>гражданско-правовых</w:t>
      </w:r>
      <w:r w:rsidRPr="00355563">
        <w:rPr>
          <w:rFonts w:ascii="Times New Roman" w:eastAsia="Times New Roman" w:hAnsi="Times New Roman" w:cs="Times New Roman"/>
          <w:sz w:val="28"/>
          <w:szCs w:val="28"/>
        </w:rPr>
        <w:t xml:space="preserve"> споров;</w:t>
      </w:r>
    </w:p>
    <w:p w14:paraId="22EEF6BA" w14:textId="77777777" w:rsidR="00356612" w:rsidRDefault="00356612" w:rsidP="00356612">
      <w:pPr>
        <w:spacing w:line="240" w:lineRule="auto"/>
        <w:ind w:left="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w:t>
      </w:r>
      <w:r w:rsidRPr="00355563">
        <w:rPr>
          <w:rFonts w:ascii="Times New Roman" w:eastAsia="Times New Roman" w:hAnsi="Times New Roman" w:cs="Times New Roman"/>
          <w:sz w:val="28"/>
          <w:szCs w:val="28"/>
        </w:rPr>
        <w:t>о предписаниях органов государственного строительного надзора при строительстве, реконструкции объектов капитального строительства;</w:t>
      </w:r>
    </w:p>
    <w:p w14:paraId="447C067A"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sidRPr="00D9415C">
        <w:rPr>
          <w:rFonts w:ascii="Times New Roman" w:eastAsia="Times New Roman" w:hAnsi="Times New Roman" w:cs="Times New Roman"/>
          <w:sz w:val="28"/>
          <w:szCs w:val="28"/>
        </w:rPr>
        <w:t xml:space="preserve">Не предоставление </w:t>
      </w:r>
      <w:r>
        <w:rPr>
          <w:rFonts w:ascii="Times New Roman" w:eastAsia="Times New Roman" w:hAnsi="Times New Roman" w:cs="Times New Roman"/>
          <w:sz w:val="28"/>
          <w:szCs w:val="28"/>
        </w:rPr>
        <w:t>указанной информации</w:t>
      </w:r>
      <w:r w:rsidRPr="00D9415C">
        <w:rPr>
          <w:rFonts w:ascii="Times New Roman" w:eastAsia="Times New Roman" w:hAnsi="Times New Roman" w:cs="Times New Roman"/>
          <w:sz w:val="28"/>
          <w:szCs w:val="28"/>
        </w:rPr>
        <w:t xml:space="preserve"> означает, что </w:t>
      </w:r>
      <w:r>
        <w:rPr>
          <w:rFonts w:ascii="Times New Roman" w:eastAsia="Times New Roman" w:hAnsi="Times New Roman" w:cs="Times New Roman"/>
          <w:sz w:val="28"/>
          <w:szCs w:val="28"/>
        </w:rPr>
        <w:t>перечисленные выше сведения в отношении члена Ассоциации отсутствуют.</w:t>
      </w:r>
      <w:r w:rsidRPr="00D9415C">
        <w:rPr>
          <w:rFonts w:ascii="Times New Roman" w:eastAsia="Times New Roman" w:hAnsi="Times New Roman" w:cs="Times New Roman"/>
          <w:sz w:val="28"/>
          <w:szCs w:val="28"/>
        </w:rPr>
        <w:t xml:space="preserve"> </w:t>
      </w:r>
    </w:p>
    <w:p w14:paraId="6511460B" w14:textId="77777777" w:rsidR="00356612" w:rsidRPr="008D24A7"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Ежегодно, </w:t>
      </w:r>
      <w:r w:rsidRPr="00DF6CCA">
        <w:rPr>
          <w:rFonts w:ascii="Times New Roman" w:eastAsia="Times New Roman" w:hAnsi="Times New Roman" w:cs="Times New Roman"/>
          <w:sz w:val="28"/>
          <w:szCs w:val="28"/>
        </w:rPr>
        <w:t>в срок не позднее 1 марта года</w:t>
      </w:r>
      <w:r>
        <w:rPr>
          <w:rFonts w:ascii="Times New Roman" w:eastAsia="Times New Roman" w:hAnsi="Times New Roman" w:cs="Times New Roman"/>
          <w:sz w:val="28"/>
          <w:szCs w:val="28"/>
        </w:rPr>
        <w:t>, следующего за отчетным,</w:t>
      </w:r>
      <w:r w:rsidDel="00A709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члены Ассоциации обязаны предоставить в Ассоциацию </w:t>
      </w:r>
      <w:r w:rsidRPr="008D24A7">
        <w:rPr>
          <w:rFonts w:ascii="Times New Roman" w:eastAsia="Times New Roman" w:hAnsi="Times New Roman" w:cs="Times New Roman"/>
          <w:sz w:val="28"/>
          <w:szCs w:val="28"/>
        </w:rPr>
        <w:t>сведения о совокупном размере обязательств по договорам строительного подряда, заключенны</w:t>
      </w:r>
      <w:r>
        <w:rPr>
          <w:rFonts w:ascii="Times New Roman" w:eastAsia="Times New Roman" w:hAnsi="Times New Roman" w:cs="Times New Roman"/>
          <w:sz w:val="28"/>
          <w:szCs w:val="28"/>
        </w:rPr>
        <w:t>м</w:t>
      </w:r>
      <w:r w:rsidRPr="008D24A7">
        <w:rPr>
          <w:rFonts w:ascii="Times New Roman" w:eastAsia="Times New Roman" w:hAnsi="Times New Roman" w:cs="Times New Roman"/>
          <w:sz w:val="28"/>
          <w:szCs w:val="28"/>
        </w:rPr>
        <w:t xml:space="preserve"> с использованием конкурентных способов заключения договоров;</w:t>
      </w:r>
    </w:p>
    <w:p w14:paraId="62B8F806" w14:textId="77777777" w:rsidR="00356612" w:rsidRDefault="00356612" w:rsidP="0035661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5.4. </w:t>
      </w:r>
      <w:r w:rsidRPr="00450F28">
        <w:rPr>
          <w:rFonts w:ascii="Times New Roman" w:eastAsia="Times New Roman" w:hAnsi="Times New Roman" w:cs="Times New Roman"/>
          <w:sz w:val="28"/>
          <w:szCs w:val="28"/>
        </w:rPr>
        <w:t xml:space="preserve">По запросу Ассоциации, в соответствии с пунктом </w:t>
      </w:r>
      <w:r>
        <w:rPr>
          <w:rFonts w:ascii="Times New Roman" w:eastAsia="Times New Roman" w:hAnsi="Times New Roman" w:cs="Times New Roman"/>
          <w:sz w:val="28"/>
          <w:szCs w:val="28"/>
        </w:rPr>
        <w:t>5</w:t>
      </w:r>
      <w:r w:rsidRPr="00450F28">
        <w:rPr>
          <w:rFonts w:ascii="Times New Roman" w:eastAsia="Times New Roman" w:hAnsi="Times New Roman" w:cs="Times New Roman"/>
          <w:sz w:val="28"/>
          <w:szCs w:val="28"/>
        </w:rPr>
        <w:t>.1 да</w:t>
      </w:r>
      <w:r>
        <w:rPr>
          <w:rFonts w:ascii="Times New Roman" w:eastAsia="Times New Roman" w:hAnsi="Times New Roman" w:cs="Times New Roman"/>
          <w:sz w:val="28"/>
          <w:szCs w:val="28"/>
        </w:rPr>
        <w:t>нного положения предоставляются</w:t>
      </w:r>
      <w:r w:rsidRPr="00450F28">
        <w:rPr>
          <w:rFonts w:ascii="Times New Roman" w:eastAsia="Times New Roman" w:hAnsi="Times New Roman" w:cs="Times New Roman"/>
          <w:sz w:val="28"/>
          <w:szCs w:val="28"/>
        </w:rPr>
        <w:t>:</w:t>
      </w:r>
    </w:p>
    <w:p w14:paraId="6D0FEAD3" w14:textId="77777777" w:rsidR="00356612" w:rsidRPr="00594716"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5.4.1 </w:t>
      </w:r>
      <w:r w:rsidRPr="00594716">
        <w:rPr>
          <w:color w:val="000000"/>
          <w:sz w:val="28"/>
          <w:szCs w:val="28"/>
          <w:lang w:val="ru-RU"/>
        </w:rPr>
        <w:t>общие сведе</w:t>
      </w:r>
      <w:r>
        <w:rPr>
          <w:color w:val="000000"/>
          <w:sz w:val="28"/>
          <w:szCs w:val="28"/>
          <w:lang w:val="ru-RU"/>
        </w:rPr>
        <w:t xml:space="preserve">ния о члене </w:t>
      </w:r>
      <w:r w:rsidRPr="00594716">
        <w:rPr>
          <w:color w:val="000000"/>
          <w:sz w:val="28"/>
          <w:szCs w:val="28"/>
          <w:lang w:val="ru-RU"/>
        </w:rPr>
        <w:t>Ассоциации;</w:t>
      </w:r>
    </w:p>
    <w:p w14:paraId="16B08908" w14:textId="77777777" w:rsidR="00356612" w:rsidRPr="00594716"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5.4.2 </w:t>
      </w:r>
      <w:r w:rsidRPr="00594716">
        <w:rPr>
          <w:color w:val="000000"/>
          <w:sz w:val="28"/>
          <w:szCs w:val="28"/>
          <w:lang w:val="ru-RU"/>
        </w:rPr>
        <w:t>сведения о системе контроля качества работ и охране труда;</w:t>
      </w:r>
    </w:p>
    <w:p w14:paraId="0D85AC6F" w14:textId="77777777" w:rsidR="00356612" w:rsidRPr="00594716" w:rsidRDefault="00356612" w:rsidP="00356612">
      <w:pPr>
        <w:pStyle w:val="a7"/>
        <w:spacing w:line="239" w:lineRule="auto"/>
        <w:ind w:left="1440" w:right="1" w:firstLine="0"/>
        <w:jc w:val="both"/>
        <w:rPr>
          <w:color w:val="000000"/>
          <w:sz w:val="28"/>
          <w:szCs w:val="28"/>
          <w:lang w:val="ru-RU"/>
        </w:rPr>
      </w:pPr>
      <w:r>
        <w:rPr>
          <w:color w:val="000000"/>
          <w:sz w:val="28"/>
          <w:szCs w:val="28"/>
          <w:lang w:val="ru-RU"/>
        </w:rPr>
        <w:t xml:space="preserve">5.4.3 </w:t>
      </w:r>
      <w:r w:rsidRPr="00594716">
        <w:rPr>
          <w:color w:val="000000"/>
          <w:sz w:val="28"/>
          <w:szCs w:val="28"/>
          <w:lang w:val="ru-RU"/>
        </w:rPr>
        <w:t xml:space="preserve">сведения об образовании, квалификации, стаже работы, </w:t>
      </w:r>
      <w:r w:rsidRPr="00594716">
        <w:rPr>
          <w:color w:val="000000"/>
          <w:sz w:val="28"/>
          <w:szCs w:val="28"/>
          <w:lang w:val="ru-RU"/>
        </w:rPr>
        <w:lastRenderedPageBreak/>
        <w:t>повышении квалификации и аттестации специалистов, в т.ч. специалистов по организации строительства, реконструкции, капитального ремонта</w:t>
      </w:r>
      <w:r>
        <w:rPr>
          <w:color w:val="000000"/>
          <w:sz w:val="28"/>
          <w:szCs w:val="28"/>
          <w:lang w:val="ru-RU"/>
        </w:rPr>
        <w:t>, сноса</w:t>
      </w:r>
      <w:r w:rsidRPr="00594716">
        <w:rPr>
          <w:color w:val="000000"/>
          <w:sz w:val="28"/>
          <w:szCs w:val="28"/>
          <w:lang w:val="ru-RU"/>
        </w:rPr>
        <w:t xml:space="preserve"> объектов капитального строительства;</w:t>
      </w:r>
    </w:p>
    <w:p w14:paraId="5C34DE76" w14:textId="77777777"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5.4.4 </w:t>
      </w:r>
      <w:r w:rsidRPr="00594716">
        <w:rPr>
          <w:color w:val="000000"/>
          <w:sz w:val="28"/>
          <w:szCs w:val="28"/>
          <w:lang w:val="ru-RU"/>
        </w:rPr>
        <w:t>сведения об имуществе члена Ассоциации;</w:t>
      </w:r>
    </w:p>
    <w:p w14:paraId="73474149" w14:textId="05F32C08"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5.4.5 сведения о выручке по</w:t>
      </w:r>
      <w:ins w:id="44" w:author="Холопик Виталий Викторович" w:date="2025-01-14T16:03:00Z">
        <w:r>
          <w:rPr>
            <w:color w:val="000000"/>
            <w:sz w:val="28"/>
            <w:szCs w:val="28"/>
            <w:lang w:val="ru-RU"/>
          </w:rPr>
          <w:t xml:space="preserve"> строитель</w:t>
        </w:r>
      </w:ins>
      <w:ins w:id="45" w:author="Ольга Борисовна Фролова" w:date="2025-01-22T13:24:00Z">
        <w:r>
          <w:rPr>
            <w:color w:val="000000"/>
            <w:sz w:val="28"/>
            <w:szCs w:val="28"/>
            <w:lang w:val="ru-RU"/>
          </w:rPr>
          <w:t>ной деятельности</w:t>
        </w:r>
      </w:ins>
      <w:ins w:id="46" w:author="Ольга Борисовна Фролова" w:date="2025-01-22T13:25:00Z">
        <w:r>
          <w:rPr>
            <w:color w:val="000000"/>
            <w:sz w:val="28"/>
            <w:szCs w:val="28"/>
            <w:lang w:val="ru-RU"/>
          </w:rPr>
          <w:t xml:space="preserve">; </w:t>
        </w:r>
      </w:ins>
      <w:del w:id="47" w:author="Холопик Виталий Викторович" w:date="2025-01-14T16:03:00Z">
        <w:r w:rsidDel="00F230FB">
          <w:rPr>
            <w:color w:val="000000"/>
            <w:sz w:val="28"/>
            <w:szCs w:val="28"/>
            <w:lang w:val="ru-RU"/>
          </w:rPr>
          <w:delText>строительно-монтажным работам</w:delText>
        </w:r>
      </w:del>
      <w:r>
        <w:rPr>
          <w:color w:val="000000"/>
          <w:sz w:val="28"/>
          <w:szCs w:val="28"/>
          <w:lang w:val="ru-RU"/>
        </w:rPr>
        <w:t>;</w:t>
      </w:r>
    </w:p>
    <w:p w14:paraId="0FA0875B" w14:textId="77777777"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5.4.6 сведения, указанные в п. 5.2.1 – 5.2.4 настоящего Положения.</w:t>
      </w:r>
    </w:p>
    <w:p w14:paraId="1C756F06" w14:textId="77777777" w:rsidR="00356612" w:rsidRPr="006D7DDA" w:rsidRDefault="00356612" w:rsidP="00356612">
      <w:pPr>
        <w:pStyle w:val="a7"/>
        <w:spacing w:line="239" w:lineRule="auto"/>
        <w:ind w:left="0" w:right="1" w:firstLine="700"/>
        <w:jc w:val="both"/>
        <w:rPr>
          <w:color w:val="000000"/>
          <w:sz w:val="28"/>
          <w:szCs w:val="28"/>
          <w:lang w:val="ru-RU"/>
        </w:rPr>
      </w:pPr>
      <w:r>
        <w:rPr>
          <w:color w:val="000000"/>
          <w:sz w:val="28"/>
          <w:szCs w:val="28"/>
          <w:lang w:val="ru-RU"/>
        </w:rPr>
        <w:t xml:space="preserve">5.5. </w:t>
      </w:r>
      <w:r w:rsidRPr="00D51EFF">
        <w:rPr>
          <w:color w:val="000000"/>
          <w:sz w:val="28"/>
          <w:szCs w:val="28"/>
          <w:lang w:val="ru-RU"/>
        </w:rPr>
        <w:t>Член Ассоциации обязан предоставить в Ассоциацию новые сведения в составе соответствующего раздела (разделов) Отчета в случае изменения сведений, представленных ранее в Ассоциацию в составе Отчета или его раздела, в срок не позднее 3 дней со дня таких изменений.</w:t>
      </w:r>
    </w:p>
    <w:p w14:paraId="6030FF29"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В случае заключения договора строительного подряда с использованием конкурентных способов заключения договоров, </w:t>
      </w:r>
      <w:r w:rsidRPr="00DF6CCA">
        <w:rPr>
          <w:rFonts w:ascii="Times New Roman" w:eastAsia="Times New Roman" w:hAnsi="Times New Roman" w:cs="Times New Roman"/>
          <w:sz w:val="28"/>
          <w:szCs w:val="28"/>
        </w:rPr>
        <w:t>сведения о заключенном договоре в составе соответствующего раздела Отчета предоставляются в Ассоциацию в срок,</w:t>
      </w:r>
      <w:r>
        <w:rPr>
          <w:rFonts w:ascii="Times New Roman" w:eastAsia="Times New Roman" w:hAnsi="Times New Roman" w:cs="Times New Roman"/>
          <w:sz w:val="28"/>
          <w:szCs w:val="28"/>
        </w:rPr>
        <w:t xml:space="preserve"> не позднее 5 дней с даты его заключения.</w:t>
      </w:r>
    </w:p>
    <w:p w14:paraId="52B9BAC2" w14:textId="77777777" w:rsidR="00356612" w:rsidRPr="00786CAB"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При запросе Ассоциации сведений в рамках оперативного (ситуационного) анализа члены Ассоциации обязаны представить запрашиваемые сведения в срок, указанный в таком запросе.</w:t>
      </w:r>
    </w:p>
    <w:p w14:paraId="3A3E8FC6"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В Ассоциации может применяться электронный способ подачи Отчетов, в том числе с использованием системы личного кабинета ее члена на официальном сайте Ассоциации, при котором документы могут быть направлены в Ассоциацию посредством размещения в личном кабинете без предоставления на бумажном носителе. </w:t>
      </w:r>
    </w:p>
    <w:p w14:paraId="0D1E7CF8" w14:textId="77777777" w:rsidR="00356612" w:rsidRDefault="00356612" w:rsidP="00356612">
      <w:pPr>
        <w:spacing w:line="240" w:lineRule="auto"/>
        <w:ind w:firstLine="6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системы личного кабинета члена Ассоциации возможно в случае использования в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В случае направления в Ассоциацию Отчета через личный кабинет ее члена в форме электронного документа (пакета документов), подписанного усиленной квалифицированной электронной подписью, Отчет считается представленным надлежащим образом. </w:t>
      </w:r>
    </w:p>
    <w:p w14:paraId="65ACE7FE" w14:textId="77777777" w:rsidR="00356612" w:rsidRDefault="00356612" w:rsidP="00356612">
      <w:pPr>
        <w:spacing w:line="240" w:lineRule="auto"/>
        <w:ind w:firstLine="692"/>
        <w:jc w:val="both"/>
        <w:rPr>
          <w:rFonts w:ascii="Times New Roman" w:eastAsia="Times New Roman" w:hAnsi="Times New Roman" w:cs="Times New Roman"/>
          <w:sz w:val="28"/>
          <w:szCs w:val="28"/>
        </w:rPr>
      </w:pP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вправе предоставлять информацию и документы членам Ассоциации посредством размещения в личном кабинете ее члена, </w:t>
      </w:r>
      <w:r w:rsidRPr="00657E72">
        <w:rPr>
          <w:rFonts w:ascii="Times New Roman" w:eastAsia="Times New Roman" w:hAnsi="Times New Roman" w:cs="Times New Roman"/>
          <w:sz w:val="28"/>
          <w:szCs w:val="28"/>
        </w:rPr>
        <w:t>а также путём направления информации и документов членам Ассоциации на адрес электронной почты.</w:t>
      </w:r>
    </w:p>
    <w:p w14:paraId="354CFA6D" w14:textId="77777777" w:rsidR="0069101D" w:rsidRDefault="0069101D" w:rsidP="00356612">
      <w:pPr>
        <w:spacing w:line="240" w:lineRule="auto"/>
        <w:ind w:firstLine="692"/>
        <w:jc w:val="both"/>
        <w:rPr>
          <w:rFonts w:ascii="Times New Roman" w:eastAsia="Times New Roman" w:hAnsi="Times New Roman" w:cs="Times New Roman"/>
          <w:sz w:val="28"/>
          <w:szCs w:val="28"/>
        </w:rPr>
      </w:pPr>
    </w:p>
    <w:p w14:paraId="65300ACD" w14:textId="77777777" w:rsidR="0069101D" w:rsidRDefault="0069101D" w:rsidP="00356612">
      <w:pPr>
        <w:spacing w:line="240" w:lineRule="auto"/>
        <w:ind w:firstLine="692"/>
        <w:jc w:val="both"/>
        <w:rPr>
          <w:rFonts w:ascii="Times New Roman" w:eastAsia="Times New Roman" w:hAnsi="Times New Roman" w:cs="Times New Roman"/>
          <w:sz w:val="28"/>
          <w:szCs w:val="28"/>
        </w:rPr>
      </w:pPr>
    </w:p>
    <w:p w14:paraId="7F1B4731" w14:textId="77777777" w:rsidR="00356612" w:rsidRPr="0042405F" w:rsidRDefault="00356612" w:rsidP="00356612">
      <w:pPr>
        <w:spacing w:line="240" w:lineRule="auto"/>
        <w:ind w:firstLine="690"/>
        <w:jc w:val="both"/>
      </w:pPr>
    </w:p>
    <w:p w14:paraId="54871225" w14:textId="77777777" w:rsidR="00356612" w:rsidRDefault="00356612" w:rsidP="0069101D">
      <w:pPr>
        <w:pStyle w:val="2"/>
        <w:spacing w:before="0" w:after="0" w:line="240" w:lineRule="auto"/>
        <w:jc w:val="center"/>
        <w:rPr>
          <w:rFonts w:ascii="Times New Roman" w:hAnsi="Times New Roman" w:cs="Times New Roman"/>
          <w:b/>
          <w:sz w:val="28"/>
          <w:szCs w:val="28"/>
        </w:rPr>
      </w:pPr>
      <w:bookmarkStart w:id="48" w:name="_Toc474502505"/>
      <w:bookmarkStart w:id="49" w:name="_Toc506898775"/>
      <w:r w:rsidRPr="006C7D1E">
        <w:rPr>
          <w:rFonts w:ascii="Times New Roman" w:hAnsi="Times New Roman" w:cs="Times New Roman"/>
          <w:b/>
          <w:sz w:val="28"/>
          <w:szCs w:val="28"/>
        </w:rPr>
        <w:t>6. Способы получения, обработки, хранения и защиты информации,</w:t>
      </w:r>
      <w:r>
        <w:rPr>
          <w:rFonts w:ascii="Times New Roman" w:hAnsi="Times New Roman" w:cs="Times New Roman"/>
          <w:b/>
          <w:sz w:val="28"/>
          <w:szCs w:val="28"/>
        </w:rPr>
        <w:t xml:space="preserve"> </w:t>
      </w:r>
      <w:r w:rsidRPr="006C7D1E">
        <w:rPr>
          <w:rFonts w:ascii="Times New Roman" w:hAnsi="Times New Roman" w:cs="Times New Roman"/>
          <w:b/>
          <w:sz w:val="28"/>
          <w:szCs w:val="28"/>
        </w:rPr>
        <w:t>используемой для анализа деятельности членов Ассоциации</w:t>
      </w:r>
      <w:bookmarkEnd w:id="48"/>
      <w:bookmarkEnd w:id="49"/>
    </w:p>
    <w:p w14:paraId="5CCFEC48" w14:textId="77777777" w:rsidR="0069101D" w:rsidRPr="0069101D" w:rsidRDefault="0069101D" w:rsidP="0069101D">
      <w:pPr>
        <w:spacing w:line="240" w:lineRule="auto"/>
      </w:pPr>
    </w:p>
    <w:p w14:paraId="2FA87401" w14:textId="77777777" w:rsidR="00356612" w:rsidRDefault="00356612" w:rsidP="0069101D">
      <w:pPr>
        <w:spacing w:line="240" w:lineRule="auto"/>
        <w:ind w:firstLine="700"/>
        <w:jc w:val="both"/>
      </w:pPr>
      <w:r>
        <w:rPr>
          <w:rFonts w:ascii="Times New Roman" w:eastAsia="Times New Roman" w:hAnsi="Times New Roman" w:cs="Times New Roman"/>
          <w:sz w:val="28"/>
          <w:szCs w:val="28"/>
        </w:rPr>
        <w:t xml:space="preserve">6.1.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курьера, почтовым отправлением, электронной почтой и иными способами.</w:t>
      </w:r>
    </w:p>
    <w:p w14:paraId="6C7708C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lastRenderedPageBreak/>
        <w:t>6.2. Обработка информации осуществляется в соответствии с законодательством Российской Федерации и правилами ведения делопроизводства в Ассоциации.</w:t>
      </w:r>
    </w:p>
    <w:p w14:paraId="2D989FE6"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 информации, используемой Ассоциацией для анализа деятельности членов, являются:</w:t>
      </w:r>
    </w:p>
    <w:p w14:paraId="533AF9B8"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6.3.1 Отчеты и документы, установленные настоящим Положением; </w:t>
      </w:r>
    </w:p>
    <w:p w14:paraId="188AE668"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сайт члена Ассоциации в информационно-телекоммуникационной сети Интернет; </w:t>
      </w:r>
    </w:p>
    <w:p w14:paraId="23B5E01A" w14:textId="77777777" w:rsidR="00356612" w:rsidRPr="00E71EC5"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 судебные решения;</w:t>
      </w:r>
      <w:r w:rsidRPr="00A62B93">
        <w:rPr>
          <w:rFonts w:ascii="Times New Roman" w:eastAsia="Times New Roman" w:hAnsi="Times New Roman" w:cs="Times New Roman"/>
          <w:sz w:val="28"/>
          <w:szCs w:val="28"/>
        </w:rPr>
        <w:t xml:space="preserve"> </w:t>
      </w:r>
    </w:p>
    <w:p w14:paraId="13630164" w14:textId="77777777" w:rsidR="00356612" w:rsidRPr="00E71EC5" w:rsidRDefault="00356612" w:rsidP="00356612">
      <w:pPr>
        <w:spacing w:line="240" w:lineRule="auto"/>
        <w:ind w:left="1224"/>
        <w:jc w:val="both"/>
        <w:rPr>
          <w:rFonts w:ascii="Times New Roman" w:eastAsia="Times New Roman" w:hAnsi="Times New Roman" w:cs="Times New Roman"/>
          <w:sz w:val="28"/>
          <w:szCs w:val="28"/>
        </w:rPr>
      </w:pPr>
      <w:r>
        <w:rPr>
          <w:rFonts w:ascii="Times New Roman" w:hAnsi="Times New Roman" w:cs="Times New Roman"/>
          <w:sz w:val="28"/>
          <w:szCs w:val="28"/>
        </w:rPr>
        <w:t xml:space="preserve">6.3.4 реестры и информационные базы данных государственных и муниципальных органов власти; </w:t>
      </w:r>
    </w:p>
    <w:p w14:paraId="583918CB"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6.3.5 документы и </w:t>
      </w:r>
      <w:r>
        <w:rPr>
          <w:rFonts w:ascii="Times New Roman" w:hAnsi="Times New Roman" w:cs="Times New Roman"/>
          <w:sz w:val="28"/>
          <w:szCs w:val="28"/>
        </w:rPr>
        <w:t xml:space="preserve">сайты </w:t>
      </w:r>
      <w:r>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Pr="008A7DAD">
        <w:rPr>
          <w:rFonts w:ascii="Times New Roman" w:hAnsi="Times New Roman" w:cs="Times New Roman"/>
          <w:sz w:val="28"/>
          <w:szCs w:val="28"/>
        </w:rPr>
        <w:t xml:space="preserve"> </w:t>
      </w:r>
      <w:r>
        <w:rPr>
          <w:rFonts w:ascii="Times New Roman" w:hAnsi="Times New Roman" w:cs="Times New Roman"/>
          <w:sz w:val="28"/>
          <w:szCs w:val="28"/>
        </w:rPr>
        <w:t>застройщика, технического заказчика</w:t>
      </w:r>
      <w:r>
        <w:rPr>
          <w:rFonts w:ascii="Times New Roman" w:eastAsia="Times New Roman" w:hAnsi="Times New Roman" w:cs="Times New Roman"/>
          <w:sz w:val="28"/>
          <w:szCs w:val="28"/>
        </w:rPr>
        <w:t>, лица, ответственного за эксплуатацию здания или сооружения.</w:t>
      </w:r>
    </w:p>
    <w:p w14:paraId="2178F7D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Отчет должен быть подписан индивидуальным предпринимателем, уполномоченным лицом индивидуального предпринимателя или юридического лица с приложением документа, подтверждающего такие полномочия (доверенность и т.п.). Копии документов, прилагаемых к указанному Отчету, должны быть заверены соответствующим образом.</w:t>
      </w:r>
    </w:p>
    <w:p w14:paraId="38C7DF1F"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6.4.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Ассоциации, их работникам и самой Ассоциации или создания предпосылки для причинения такого вреда и (или) ущерба.</w:t>
      </w:r>
    </w:p>
    <w:p w14:paraId="66C78C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6.5.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в целях подтверждения соблюдения ее членом требований к членству в Ассоциации в части наличия необходимых специалистов, в качестве оператора производит обработку персональных данных работников индивидуального предпринимателя (или самого индивидуального предпринимателя) и юридического лица.</w:t>
      </w:r>
    </w:p>
    <w:p w14:paraId="10553FE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6.6.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освобождена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 так как персональные данные получены им от работодателя на основании федерального закона и принятого в соответствии с ним внутренних документов Ассоциации в целях осуществления функций, установленных федеральным законом.</w:t>
      </w:r>
    </w:p>
    <w:p w14:paraId="3181E8BF"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6.7. В состав персональных данных, подлежащих обработке, входят:</w:t>
      </w:r>
    </w:p>
    <w:p w14:paraId="5FCAC113" w14:textId="77777777" w:rsidR="00356612" w:rsidRDefault="00356612" w:rsidP="00356612">
      <w:pPr>
        <w:spacing w:line="240" w:lineRule="auto"/>
        <w:ind w:left="1224"/>
        <w:jc w:val="both"/>
      </w:pPr>
      <w:r>
        <w:rPr>
          <w:rFonts w:ascii="Times New Roman" w:eastAsia="Times New Roman" w:hAnsi="Times New Roman" w:cs="Times New Roman"/>
          <w:sz w:val="28"/>
          <w:szCs w:val="28"/>
        </w:rPr>
        <w:t>6.7.1 фамилия, имя, отчество работника, фамилия, имя, отчество, место жительства, дата и место рождения, паспортные данные, идентификационный номер налогоплательщика - физического лица (индивидуального предпринимателя);</w:t>
      </w:r>
    </w:p>
    <w:p w14:paraId="005DE001" w14:textId="77777777" w:rsidR="00356612" w:rsidRPr="00AA37F8"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6.7.2 наименование должности работника с указанием формы работы (основное место работы или работа по совместительству);</w:t>
      </w:r>
    </w:p>
    <w:p w14:paraId="2C6741A2" w14:textId="77777777" w:rsidR="00356612" w:rsidRPr="00AA37F8"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6.7.3 наименование специальности профессионального образования работника и иные сведения, содержащиеся в документах об образовании;</w:t>
      </w:r>
    </w:p>
    <w:p w14:paraId="104DB155" w14:textId="77777777" w:rsidR="00356612" w:rsidRDefault="00356612" w:rsidP="00356612">
      <w:pPr>
        <w:spacing w:line="240" w:lineRule="auto"/>
        <w:ind w:left="1224"/>
        <w:jc w:val="both"/>
      </w:pPr>
      <w:r>
        <w:rPr>
          <w:rFonts w:ascii="Times New Roman" w:eastAsia="Times New Roman" w:hAnsi="Times New Roman" w:cs="Times New Roman"/>
          <w:sz w:val="28"/>
          <w:szCs w:val="28"/>
        </w:rPr>
        <w:t>6.7.4 срок действия удостоверений о повышении квалификации работником и прохождения им аттестации, наименование программы повышения квалификации;</w:t>
      </w:r>
    </w:p>
    <w:p w14:paraId="0F98C4B3"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6.7.5 сведения о трудовом стаже работника по специальности;</w:t>
      </w:r>
    </w:p>
    <w:p w14:paraId="72BED10E" w14:textId="77777777" w:rsidR="00356612" w:rsidRDefault="00356612" w:rsidP="00356612">
      <w:pPr>
        <w:spacing w:line="240" w:lineRule="auto"/>
        <w:ind w:left="1224"/>
        <w:jc w:val="both"/>
      </w:pPr>
      <w:r>
        <w:rPr>
          <w:rFonts w:ascii="Times New Roman" w:eastAsia="Times New Roman" w:hAnsi="Times New Roman" w:cs="Times New Roman"/>
          <w:sz w:val="28"/>
          <w:szCs w:val="28"/>
        </w:rPr>
        <w:t>6.7.6 сведения о работнике, содержащиеся в трудовых договорах, должностных инструкциях, свидетельствах о квалификации и иных кадровых документах.</w:t>
      </w:r>
    </w:p>
    <w:p w14:paraId="1D66F19C"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w:t>
      </w:r>
      <w:r w:rsidRPr="0047185B">
        <w:rPr>
          <w:rFonts w:ascii="Times New Roman" w:eastAsia="Times New Roman" w:hAnsi="Times New Roman" w:cs="Times New Roman"/>
          <w:sz w:val="28"/>
          <w:szCs w:val="28"/>
        </w:rPr>
        <w:t>Отчеты члена Ассоциации не входят в состав дела ее члена. Полученная информация хранится в составе электронной базы данных Ассоциации. Отчет (или его часть) члена Ассоциации, полученный на бумажном носителе, может быть уничтожен после того, как был выполнен анализ информации, выполнены мероприятия по контролю (либо по истечении 1 (одного) календарного года), если иное не предусмотрено действующим законодательством Российской Федерации.</w:t>
      </w:r>
      <w:bookmarkStart w:id="50" w:name="_Toc474502506"/>
      <w:bookmarkStart w:id="51" w:name="_Toc506898776"/>
    </w:p>
    <w:p w14:paraId="114FBA54" w14:textId="77777777" w:rsidR="00356612" w:rsidRDefault="00356612" w:rsidP="00356612">
      <w:pPr>
        <w:spacing w:line="240" w:lineRule="auto"/>
        <w:ind w:firstLine="700"/>
        <w:jc w:val="both"/>
        <w:rPr>
          <w:rFonts w:ascii="Times New Roman" w:eastAsia="Times New Roman" w:hAnsi="Times New Roman" w:cs="Times New Roman"/>
          <w:sz w:val="28"/>
          <w:szCs w:val="28"/>
        </w:rPr>
      </w:pPr>
    </w:p>
    <w:p w14:paraId="3AABD506" w14:textId="77777777" w:rsidR="0069101D" w:rsidRDefault="00356612" w:rsidP="00CE176B">
      <w:pPr>
        <w:spacing w:line="240" w:lineRule="auto"/>
        <w:ind w:firstLine="697"/>
        <w:jc w:val="center"/>
        <w:rPr>
          <w:rFonts w:ascii="Times New Roman" w:hAnsi="Times New Roman" w:cs="Times New Roman"/>
          <w:b/>
          <w:sz w:val="28"/>
          <w:szCs w:val="28"/>
        </w:rPr>
      </w:pPr>
      <w:r w:rsidRPr="006C7D1E">
        <w:rPr>
          <w:rFonts w:ascii="Times New Roman" w:hAnsi="Times New Roman" w:cs="Times New Roman"/>
          <w:b/>
          <w:sz w:val="28"/>
          <w:szCs w:val="28"/>
        </w:rPr>
        <w:t>7. Методика анализа деятельности</w:t>
      </w:r>
      <w:r>
        <w:rPr>
          <w:rFonts w:ascii="Times New Roman" w:hAnsi="Times New Roman" w:cs="Times New Roman"/>
          <w:b/>
          <w:sz w:val="28"/>
          <w:szCs w:val="28"/>
        </w:rPr>
        <w:t xml:space="preserve"> </w:t>
      </w:r>
      <w:r w:rsidRPr="006C7D1E">
        <w:rPr>
          <w:rFonts w:ascii="Times New Roman" w:hAnsi="Times New Roman" w:cs="Times New Roman"/>
          <w:b/>
          <w:sz w:val="28"/>
          <w:szCs w:val="28"/>
        </w:rPr>
        <w:t>членов Ассоциации</w:t>
      </w:r>
      <w:bookmarkEnd w:id="50"/>
      <w:bookmarkEnd w:id="51"/>
    </w:p>
    <w:p w14:paraId="51D52D67" w14:textId="77777777" w:rsidR="00CE176B" w:rsidRPr="0069101D" w:rsidRDefault="00CE176B" w:rsidP="00CE176B">
      <w:pPr>
        <w:spacing w:line="240" w:lineRule="auto"/>
        <w:ind w:firstLine="697"/>
        <w:jc w:val="center"/>
        <w:rPr>
          <w:rFonts w:ascii="Times New Roman" w:hAnsi="Times New Roman" w:cs="Times New Roman"/>
          <w:b/>
          <w:sz w:val="28"/>
          <w:szCs w:val="28"/>
        </w:rPr>
      </w:pPr>
    </w:p>
    <w:p w14:paraId="6D181CF8" w14:textId="77777777" w:rsidR="00356612" w:rsidRDefault="00356612" w:rsidP="0069101D">
      <w:pPr>
        <w:spacing w:line="240" w:lineRule="auto"/>
        <w:ind w:firstLine="697"/>
        <w:jc w:val="both"/>
      </w:pPr>
      <w:r>
        <w:rPr>
          <w:rFonts w:ascii="Times New Roman" w:eastAsia="Times New Roman" w:hAnsi="Times New Roman" w:cs="Times New Roman"/>
          <w:sz w:val="28"/>
          <w:szCs w:val="28"/>
        </w:rPr>
        <w:t>7.1. При проведении анализа используются традиционные способы обработки и изучения информации (сравнение, графический, балансовый, средних и относительных чисел, аналитических группировок и пр.).</w:t>
      </w:r>
    </w:p>
    <w:p w14:paraId="511C5579" w14:textId="77777777" w:rsidR="00356612" w:rsidRDefault="00356612" w:rsidP="0069101D">
      <w:pPr>
        <w:spacing w:line="240" w:lineRule="auto"/>
        <w:ind w:firstLine="697"/>
        <w:jc w:val="both"/>
      </w:pPr>
      <w:r>
        <w:rPr>
          <w:rFonts w:ascii="Times New Roman" w:eastAsia="Times New Roman" w:hAnsi="Times New Roman" w:cs="Times New Roman"/>
          <w:sz w:val="28"/>
          <w:szCs w:val="28"/>
        </w:rPr>
        <w:t>7.2.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14:paraId="4707D4B4"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7.3. Графический способ не имеет в анализе самостоятельного значения, а используется для иллюстрации измерений.</w:t>
      </w:r>
    </w:p>
    <w:p w14:paraId="1277DDC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7.4. При анализе и аналитической обработке данных используются доступные технические средства.</w:t>
      </w:r>
    </w:p>
    <w:p w14:paraId="1B82D8DB" w14:textId="77777777" w:rsidR="00356612" w:rsidRPr="00A34609" w:rsidRDefault="00356612" w:rsidP="00356612">
      <w:pPr>
        <w:spacing w:line="24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14:paraId="05C615B1"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7.5.1 </w:t>
      </w:r>
      <w:r w:rsidRPr="00A34609">
        <w:rPr>
          <w:rFonts w:ascii="Times New Roman" w:eastAsia="Times New Roman" w:hAnsi="Times New Roman" w:cs="Times New Roman"/>
          <w:sz w:val="28"/>
          <w:szCs w:val="28"/>
        </w:rPr>
        <w:t xml:space="preserve">предварительный (перспективный) анализ, который проводится в отношении деятельности юридического лица или индивидуального предпринимателя после вступления в члены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14:paraId="1B3AC965"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7.5.2 </w:t>
      </w:r>
      <w:r w:rsidRPr="00A34609">
        <w:rPr>
          <w:rFonts w:ascii="Times New Roman" w:eastAsia="Times New Roman" w:hAnsi="Times New Roman" w:cs="Times New Roman"/>
          <w:sz w:val="28"/>
          <w:szCs w:val="28"/>
        </w:rPr>
        <w:t xml:space="preserve">последующий (ретроспективный) анализ, который проводится в отношении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p>
    <w:p w14:paraId="394CF3F8"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7.5.3 </w:t>
      </w:r>
      <w:r w:rsidRPr="00A34609">
        <w:rPr>
          <w:rFonts w:ascii="Times New Roman" w:eastAsia="Times New Roman" w:hAnsi="Times New Roman" w:cs="Times New Roman"/>
          <w:sz w:val="28"/>
          <w:szCs w:val="28"/>
        </w:rPr>
        <w:t xml:space="preserve">оперативный (ситуационный) анализ, который проводится в отношении специальных показателей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получению определенных сведений или по запросу;</w:t>
      </w:r>
    </w:p>
    <w:p w14:paraId="5838477C"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w:t>
      </w:r>
      <w:r w:rsidRPr="00A34609">
        <w:rPr>
          <w:rFonts w:ascii="Times New Roman" w:eastAsia="Times New Roman" w:hAnsi="Times New Roman" w:cs="Times New Roman"/>
          <w:sz w:val="28"/>
          <w:szCs w:val="28"/>
        </w:rPr>
        <w:t>комплексный (итоговый) анализ, который проводится за отчетный период времени.</w:t>
      </w:r>
    </w:p>
    <w:p w14:paraId="021B4A73" w14:textId="77777777" w:rsidR="0069101D" w:rsidRPr="00A34609" w:rsidRDefault="0069101D" w:rsidP="00356612">
      <w:pPr>
        <w:spacing w:line="240" w:lineRule="auto"/>
        <w:ind w:left="1224"/>
        <w:jc w:val="both"/>
        <w:rPr>
          <w:rFonts w:ascii="Times New Roman" w:eastAsia="Times New Roman" w:hAnsi="Times New Roman" w:cs="Times New Roman"/>
          <w:sz w:val="28"/>
          <w:szCs w:val="28"/>
        </w:rPr>
      </w:pPr>
    </w:p>
    <w:p w14:paraId="0B5EE516" w14:textId="77777777" w:rsidR="00CE176B" w:rsidRDefault="00356612" w:rsidP="0069101D">
      <w:pPr>
        <w:pStyle w:val="2"/>
        <w:spacing w:before="0" w:after="0" w:line="240" w:lineRule="auto"/>
        <w:jc w:val="center"/>
        <w:rPr>
          <w:rFonts w:ascii="Times New Roman" w:hAnsi="Times New Roman" w:cs="Times New Roman"/>
          <w:b/>
          <w:sz w:val="28"/>
          <w:szCs w:val="28"/>
        </w:rPr>
      </w:pPr>
      <w:bookmarkStart w:id="52" w:name="_Toc474502507"/>
      <w:bookmarkStart w:id="53" w:name="_Toc506898777"/>
      <w:r w:rsidRPr="007559E1">
        <w:rPr>
          <w:rFonts w:ascii="Times New Roman" w:hAnsi="Times New Roman" w:cs="Times New Roman"/>
          <w:b/>
          <w:sz w:val="28"/>
          <w:szCs w:val="28"/>
        </w:rPr>
        <w:t xml:space="preserve">8. Результаты анализа деятельности членов Ассоциации </w:t>
      </w:r>
    </w:p>
    <w:p w14:paraId="691800F1" w14:textId="55F0A10A" w:rsidR="00356612" w:rsidRDefault="00356612" w:rsidP="0069101D">
      <w:pPr>
        <w:pStyle w:val="2"/>
        <w:spacing w:before="0" w:after="0" w:line="240" w:lineRule="auto"/>
        <w:jc w:val="center"/>
        <w:rPr>
          <w:rFonts w:ascii="Times New Roman" w:hAnsi="Times New Roman" w:cs="Times New Roman"/>
          <w:b/>
          <w:sz w:val="28"/>
          <w:szCs w:val="28"/>
        </w:rPr>
      </w:pPr>
      <w:r w:rsidRPr="007559E1">
        <w:rPr>
          <w:rFonts w:ascii="Times New Roman" w:hAnsi="Times New Roman" w:cs="Times New Roman"/>
          <w:b/>
          <w:sz w:val="28"/>
          <w:szCs w:val="28"/>
        </w:rPr>
        <w:t>и их применение</w:t>
      </w:r>
      <w:bookmarkEnd w:id="52"/>
      <w:bookmarkEnd w:id="53"/>
    </w:p>
    <w:p w14:paraId="5D95C698" w14:textId="77777777" w:rsidR="00CE176B" w:rsidRPr="00CE176B" w:rsidRDefault="00CE176B" w:rsidP="00CE176B"/>
    <w:p w14:paraId="58E908EC" w14:textId="77777777" w:rsidR="00356612" w:rsidRPr="00FA5DE4" w:rsidRDefault="00356612" w:rsidP="00356612">
      <w:pPr>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  </w:t>
      </w:r>
      <w:r w:rsidRPr="007559E1">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w:t>
      </w:r>
      <w:r w:rsidRPr="00FA5DE4">
        <w:rPr>
          <w:rFonts w:ascii="Times New Roman" w:eastAsia="Times New Roman" w:hAnsi="Times New Roman" w:cs="Times New Roman"/>
          <w:sz w:val="28"/>
          <w:szCs w:val="28"/>
        </w:rPr>
        <w:t>на основании всей получаемой информации осуществляет анализ и контроль деятельности</w:t>
      </w:r>
      <w:r>
        <w:rPr>
          <w:rFonts w:ascii="Times New Roman" w:eastAsia="Times New Roman" w:hAnsi="Times New Roman" w:cs="Times New Roman"/>
          <w:sz w:val="28"/>
          <w:szCs w:val="28"/>
        </w:rPr>
        <w:t xml:space="preserve"> своих</w:t>
      </w:r>
      <w:r w:rsidRPr="00FA5DE4">
        <w:rPr>
          <w:rFonts w:ascii="Times New Roman" w:eastAsia="Times New Roman" w:hAnsi="Times New Roman" w:cs="Times New Roman"/>
          <w:sz w:val="28"/>
          <w:szCs w:val="28"/>
        </w:rPr>
        <w:t xml:space="preserve"> членов,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14:paraId="7F082ABC"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 xml:space="preserve">8.2. По окончании календарного года </w:t>
      </w:r>
      <w:r w:rsidRPr="007559E1">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проводит итоговый обобщенный анализ деятельности членов.</w:t>
      </w:r>
    </w:p>
    <w:p w14:paraId="775C68CD"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8.3. Отчет Ассоциации о деятельности ее членов доводится до сведения членов Ассоциации на ежегодных Общих собраниях.</w:t>
      </w:r>
    </w:p>
    <w:p w14:paraId="2F2D8014"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8.4. На основе сравнительного анализа деятельности членов Ассоциации могут составляться краткосрочные и долгосрочные прогнозы ее деятельности.</w:t>
      </w:r>
    </w:p>
    <w:p w14:paraId="7F973FA0"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8.5. По результатам обобщенного анализа могут формулироваться выводы о состоянии деятельности членов Ассоциации, разрабатываться рекомендации по устранению негативных факторов, оказывающих влияние на деятельность членов Ассоциации, разрабатываться предложения по предупреждению возникновения отрицательных показателей деятельности членов Ассоциации.</w:t>
      </w:r>
    </w:p>
    <w:p w14:paraId="6870DE73"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8.6. Отчет члена Ассоциации может использоваться для аналитической группировки, сопоставления, сравнения и обобщения информации и статистического учета.</w:t>
      </w:r>
    </w:p>
    <w:p w14:paraId="4D12CF66"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Pr="001D070A">
        <w:rPr>
          <w:rFonts w:ascii="Times New Roman" w:eastAsia="Times New Roman" w:hAnsi="Times New Roman" w:cs="Times New Roman"/>
          <w:sz w:val="28"/>
          <w:szCs w:val="28"/>
        </w:rPr>
        <w:t xml:space="preserve">. Результаты анализа </w:t>
      </w:r>
      <w:r>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14:paraId="65AB4BED"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8.7.1 </w:t>
      </w:r>
      <w:r w:rsidRPr="001D070A">
        <w:rPr>
          <w:rFonts w:ascii="Times New Roman" w:eastAsia="Times New Roman" w:hAnsi="Times New Roman" w:cs="Times New Roman"/>
          <w:sz w:val="28"/>
          <w:szCs w:val="28"/>
        </w:rPr>
        <w:t xml:space="preserve">для выявления первичных показателей деятельности для определения перспектив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по отдельным </w:t>
      </w:r>
      <w:r>
        <w:rPr>
          <w:rFonts w:ascii="Times New Roman" w:eastAsia="Times New Roman" w:hAnsi="Times New Roman" w:cs="Times New Roman"/>
          <w:sz w:val="28"/>
          <w:szCs w:val="28"/>
        </w:rPr>
        <w:t>приложениям</w:t>
      </w:r>
      <w:r w:rsidRPr="001D07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 (</w:t>
      </w:r>
      <w:r w:rsidRPr="001D070A">
        <w:rPr>
          <w:rFonts w:ascii="Times New Roman" w:eastAsia="Times New Roman" w:hAnsi="Times New Roman" w:cs="Times New Roman"/>
          <w:sz w:val="28"/>
          <w:szCs w:val="28"/>
        </w:rPr>
        <w:t>результаты первичного анализа деятельности</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w:t>
      </w:r>
    </w:p>
    <w:p w14:paraId="778CB50F"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8.7.2 </w:t>
      </w:r>
      <w:r w:rsidRPr="001D070A">
        <w:rPr>
          <w:rFonts w:ascii="Times New Roman" w:eastAsia="Times New Roman" w:hAnsi="Times New Roman" w:cs="Times New Roman"/>
          <w:sz w:val="28"/>
          <w:szCs w:val="28"/>
        </w:rPr>
        <w:t xml:space="preserve">для объективной оценки результатов деятельности членов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за прошедший период, сопоставления сведений, расчета динамики изменений по отдельным </w:t>
      </w:r>
      <w:r>
        <w:rPr>
          <w:rFonts w:ascii="Times New Roman" w:eastAsia="Times New Roman" w:hAnsi="Times New Roman" w:cs="Times New Roman"/>
          <w:sz w:val="28"/>
          <w:szCs w:val="28"/>
        </w:rPr>
        <w:t>приложениям</w:t>
      </w:r>
      <w:r w:rsidRPr="001D07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Pr>
          <w:rFonts w:ascii="Times New Roman" w:eastAsia="Times New Roman" w:hAnsi="Times New Roman" w:cs="Times New Roman"/>
          <w:sz w:val="28"/>
          <w:szCs w:val="28"/>
        </w:rPr>
        <w:t>Ассоциации (</w:t>
      </w:r>
      <w:r w:rsidRPr="001D070A">
        <w:rPr>
          <w:rFonts w:ascii="Times New Roman" w:eastAsia="Times New Roman" w:hAnsi="Times New Roman" w:cs="Times New Roman"/>
          <w:sz w:val="28"/>
          <w:szCs w:val="28"/>
        </w:rPr>
        <w:t>результаты последующего анализа</w:t>
      </w:r>
      <w:r>
        <w:rPr>
          <w:rFonts w:ascii="Times New Roman" w:eastAsia="Times New Roman" w:hAnsi="Times New Roman" w:cs="Times New Roman"/>
          <w:sz w:val="28"/>
          <w:szCs w:val="28"/>
        </w:rPr>
        <w:t>);</w:t>
      </w:r>
    </w:p>
    <w:p w14:paraId="6C0B0B37"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8.7.3 </w:t>
      </w:r>
      <w:r w:rsidRPr="001D070A">
        <w:rPr>
          <w:rFonts w:ascii="Times New Roman" w:eastAsia="Times New Roman" w:hAnsi="Times New Roman" w:cs="Times New Roman"/>
          <w:sz w:val="28"/>
          <w:szCs w:val="28"/>
        </w:rPr>
        <w:t xml:space="preserve">для комплексной (всесторонней) оценки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по отчетным данным за соответствующий период по всем </w:t>
      </w:r>
      <w:r>
        <w:rPr>
          <w:rFonts w:ascii="Times New Roman" w:eastAsia="Times New Roman" w:hAnsi="Times New Roman" w:cs="Times New Roman"/>
          <w:sz w:val="28"/>
          <w:szCs w:val="28"/>
        </w:rPr>
        <w:t>приложениям 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 (р</w:t>
      </w:r>
      <w:r w:rsidRPr="001D070A">
        <w:rPr>
          <w:rFonts w:ascii="Times New Roman" w:eastAsia="Times New Roman" w:hAnsi="Times New Roman" w:cs="Times New Roman"/>
          <w:sz w:val="28"/>
          <w:szCs w:val="28"/>
        </w:rPr>
        <w:t>езультаты комплексного анализа</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 xml:space="preserve"> </w:t>
      </w:r>
    </w:p>
    <w:p w14:paraId="7EBA261A"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8.7.4 </w:t>
      </w:r>
      <w:r w:rsidRPr="001D070A">
        <w:rPr>
          <w:rFonts w:ascii="Times New Roman" w:eastAsia="Times New Roman" w:hAnsi="Times New Roman" w:cs="Times New Roman"/>
          <w:sz w:val="28"/>
          <w:szCs w:val="28"/>
        </w:rPr>
        <w:t xml:space="preserve">в целях контроля за деятельностью членов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Pr>
          <w:rFonts w:ascii="Times New Roman" w:eastAsia="Times New Roman" w:hAnsi="Times New Roman" w:cs="Times New Roman"/>
          <w:sz w:val="28"/>
          <w:szCs w:val="28"/>
        </w:rPr>
        <w:t>приложениям Отчета (р</w:t>
      </w:r>
      <w:r w:rsidRPr="001D070A">
        <w:rPr>
          <w:rFonts w:ascii="Times New Roman" w:eastAsia="Times New Roman" w:hAnsi="Times New Roman" w:cs="Times New Roman"/>
          <w:sz w:val="28"/>
          <w:szCs w:val="28"/>
        </w:rPr>
        <w:t>езультаты оперативного анализа</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w:t>
      </w:r>
    </w:p>
    <w:p w14:paraId="4654ADA7"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8.7.5 </w:t>
      </w:r>
      <w:r w:rsidRPr="001D070A">
        <w:rPr>
          <w:rFonts w:ascii="Times New Roman" w:eastAsia="Times New Roman" w:hAnsi="Times New Roman" w:cs="Times New Roman"/>
          <w:sz w:val="28"/>
          <w:szCs w:val="28"/>
        </w:rPr>
        <w:t>в целях оцен</w:t>
      </w:r>
      <w:r>
        <w:rPr>
          <w:rFonts w:ascii="Times New Roman" w:eastAsia="Times New Roman" w:hAnsi="Times New Roman" w:cs="Times New Roman"/>
          <w:sz w:val="28"/>
          <w:szCs w:val="28"/>
        </w:rPr>
        <w:t>ки деловой репутации члена Ассоциации.</w:t>
      </w:r>
    </w:p>
    <w:p w14:paraId="3996C366"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Pr>
          <w:rFonts w:ascii="Times New Roman" w:eastAsia="Times New Roman" w:hAnsi="Times New Roman" w:cs="Times New Roman"/>
          <w:sz w:val="28"/>
          <w:szCs w:val="28"/>
        </w:rPr>
        <w:t>Ассоциации.</w:t>
      </w:r>
    </w:p>
    <w:p w14:paraId="67D2F0D3" w14:textId="77777777" w:rsidR="00356612" w:rsidRPr="007559E1" w:rsidRDefault="00356612" w:rsidP="00356612">
      <w:pPr>
        <w:pStyle w:val="2"/>
        <w:jc w:val="center"/>
        <w:rPr>
          <w:rFonts w:ascii="Times New Roman" w:hAnsi="Times New Roman" w:cs="Times New Roman"/>
          <w:b/>
          <w:sz w:val="28"/>
          <w:szCs w:val="28"/>
        </w:rPr>
      </w:pPr>
      <w:bookmarkStart w:id="54" w:name="_Toc474502508"/>
      <w:bookmarkStart w:id="55" w:name="_Toc506898778"/>
      <w:r w:rsidRPr="007559E1">
        <w:rPr>
          <w:rFonts w:ascii="Times New Roman" w:hAnsi="Times New Roman" w:cs="Times New Roman"/>
          <w:b/>
          <w:sz w:val="28"/>
          <w:szCs w:val="28"/>
        </w:rPr>
        <w:t>9. Заключительные положения</w:t>
      </w:r>
      <w:bookmarkEnd w:id="54"/>
      <w:bookmarkEnd w:id="55"/>
    </w:p>
    <w:p w14:paraId="226DC784"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но не ранее чем со дня внесения сведений о нем в государственный реестр саморегулируемых организаций.</w:t>
      </w:r>
    </w:p>
    <w:p w14:paraId="688BC5E7"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9.2.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14:paraId="55341C89"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w:t>
      </w:r>
      <w:r w:rsidRPr="00CD3487">
        <w:rPr>
          <w:rFonts w:ascii="Times New Roman" w:eastAsia="Times New Roman" w:hAnsi="Times New Roman" w:cs="Times New Roman"/>
          <w:sz w:val="28"/>
          <w:szCs w:val="28"/>
        </w:rPr>
        <w:t>Формы Отчета и иных документов, необходимых для проведения анализа деятельности членов Ассоциации в соответствии с нормами настоящего Положения, утверждаются Советом Ассоциации.</w:t>
      </w:r>
      <w:bookmarkStart w:id="56" w:name="_Toc474502509"/>
    </w:p>
    <w:bookmarkEnd w:id="56"/>
    <w:p w14:paraId="4B37AA02" w14:textId="77777777" w:rsidR="00E621A2" w:rsidRDefault="00E621A2"/>
    <w:sectPr w:rsidR="00E621A2" w:rsidSect="009B1392">
      <w:headerReference w:type="default" r:id="rId10"/>
      <w:pgSz w:w="11906" w:h="16838"/>
      <w:pgMar w:top="1134" w:right="851"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Ольга Борисовна Фролова" w:date="2025-01-27T20:05:00Z" w:initials="ОБФ">
    <w:p w14:paraId="3181DA55" w14:textId="77777777" w:rsidR="00356612" w:rsidRPr="00540D1E" w:rsidRDefault="00356612" w:rsidP="00356612">
      <w:pPr>
        <w:pStyle w:val="a3"/>
        <w:rPr>
          <w:lang w:val="ru-RU"/>
        </w:rPr>
      </w:pPr>
      <w:r>
        <w:rPr>
          <w:rStyle w:val="a5"/>
        </w:rPr>
        <w:annotationRef/>
      </w:r>
      <w:r>
        <w:rPr>
          <w:lang w:val="ru-RU"/>
        </w:rPr>
        <w:t>Изменить наименование  документа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81DA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81DA55" w16cid:durableId="453BA8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14AD0" w14:textId="77777777" w:rsidR="00E03000" w:rsidRDefault="00E03000" w:rsidP="009B1392">
      <w:pPr>
        <w:spacing w:line="240" w:lineRule="auto"/>
      </w:pPr>
      <w:r>
        <w:separator/>
      </w:r>
    </w:p>
  </w:endnote>
  <w:endnote w:type="continuationSeparator" w:id="0">
    <w:p w14:paraId="1853AA6D" w14:textId="77777777" w:rsidR="00E03000" w:rsidRDefault="00E03000" w:rsidP="009B1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201F4" w14:textId="77777777" w:rsidR="00E03000" w:rsidRDefault="00E03000" w:rsidP="009B1392">
      <w:pPr>
        <w:spacing w:line="240" w:lineRule="auto"/>
      </w:pPr>
      <w:r>
        <w:separator/>
      </w:r>
    </w:p>
  </w:footnote>
  <w:footnote w:type="continuationSeparator" w:id="0">
    <w:p w14:paraId="1DB55469" w14:textId="77777777" w:rsidR="00E03000" w:rsidRDefault="00E03000" w:rsidP="009B1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965440"/>
      <w:docPartObj>
        <w:docPartGallery w:val="Page Numbers (Top of Page)"/>
        <w:docPartUnique/>
      </w:docPartObj>
    </w:sdtPr>
    <w:sdtContent>
      <w:p w14:paraId="1FA94225" w14:textId="77777777" w:rsidR="009B1392" w:rsidRDefault="009B1392">
        <w:pPr>
          <w:pStyle w:val="ab"/>
          <w:jc w:val="center"/>
        </w:pPr>
        <w:r>
          <w:fldChar w:fldCharType="begin"/>
        </w:r>
        <w:r>
          <w:instrText>PAGE   \* MERGEFORMAT</w:instrText>
        </w:r>
        <w:r>
          <w:fldChar w:fldCharType="separate"/>
        </w:r>
        <w:r w:rsidR="000A3708">
          <w:rPr>
            <w:noProof/>
          </w:rPr>
          <w:t>2</w:t>
        </w:r>
        <w:r>
          <w:fldChar w:fldCharType="end"/>
        </w:r>
      </w:p>
    </w:sdtContent>
  </w:sdt>
  <w:p w14:paraId="3B5B5487" w14:textId="77777777" w:rsidR="009B1392" w:rsidRDefault="009B139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12"/>
    <w:rsid w:val="000011E5"/>
    <w:rsid w:val="000A3708"/>
    <w:rsid w:val="00356612"/>
    <w:rsid w:val="0039684D"/>
    <w:rsid w:val="00521704"/>
    <w:rsid w:val="0069101D"/>
    <w:rsid w:val="009B1392"/>
    <w:rsid w:val="00C7284A"/>
    <w:rsid w:val="00CE176B"/>
    <w:rsid w:val="00E03000"/>
    <w:rsid w:val="00E6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8BFA"/>
  <w15:docId w15:val="{8628619B-5668-46BD-82E9-DBB2793F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12"/>
    <w:pPr>
      <w:spacing w:after="0"/>
    </w:pPr>
    <w:rPr>
      <w:rFonts w:ascii="Arial" w:eastAsia="Arial" w:hAnsi="Arial" w:cs="Arial"/>
      <w:color w:val="000000"/>
      <w:lang w:eastAsia="zh-CN"/>
    </w:rPr>
  </w:style>
  <w:style w:type="paragraph" w:styleId="1">
    <w:name w:val="heading 1"/>
    <w:basedOn w:val="a"/>
    <w:next w:val="a"/>
    <w:link w:val="10"/>
    <w:qFormat/>
    <w:rsid w:val="00356612"/>
    <w:pPr>
      <w:keepNext/>
      <w:keepLines/>
      <w:spacing w:before="400" w:after="120"/>
      <w:contextualSpacing/>
      <w:outlineLvl w:val="0"/>
    </w:pPr>
    <w:rPr>
      <w:sz w:val="40"/>
      <w:szCs w:val="40"/>
    </w:rPr>
  </w:style>
  <w:style w:type="paragraph" w:styleId="2">
    <w:name w:val="heading 2"/>
    <w:basedOn w:val="a"/>
    <w:next w:val="a"/>
    <w:link w:val="20"/>
    <w:qFormat/>
    <w:rsid w:val="00356612"/>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612"/>
    <w:rPr>
      <w:rFonts w:ascii="Arial" w:eastAsia="Arial" w:hAnsi="Arial" w:cs="Arial"/>
      <w:color w:val="000000"/>
      <w:sz w:val="40"/>
      <w:szCs w:val="40"/>
      <w:lang w:eastAsia="zh-CN"/>
    </w:rPr>
  </w:style>
  <w:style w:type="character" w:customStyle="1" w:styleId="20">
    <w:name w:val="Заголовок 2 Знак"/>
    <w:basedOn w:val="a0"/>
    <w:link w:val="2"/>
    <w:rsid w:val="00356612"/>
    <w:rPr>
      <w:rFonts w:ascii="Arial" w:eastAsia="Arial" w:hAnsi="Arial" w:cs="Arial"/>
      <w:color w:val="000000"/>
      <w:sz w:val="32"/>
      <w:szCs w:val="32"/>
      <w:lang w:eastAsia="zh-CN"/>
    </w:rPr>
  </w:style>
  <w:style w:type="paragraph" w:styleId="a3">
    <w:name w:val="annotation text"/>
    <w:basedOn w:val="a"/>
    <w:link w:val="a4"/>
    <w:uiPriority w:val="99"/>
    <w:semiHidden/>
    <w:unhideWhenUsed/>
    <w:rsid w:val="00356612"/>
    <w:pPr>
      <w:spacing w:line="240" w:lineRule="auto"/>
    </w:pPr>
    <w:rPr>
      <w:rFonts w:cs="Times New Roman"/>
      <w:color w:val="auto"/>
      <w:sz w:val="24"/>
      <w:szCs w:val="24"/>
      <w:lang w:val="x-none" w:eastAsia="x-none"/>
    </w:rPr>
  </w:style>
  <w:style w:type="character" w:customStyle="1" w:styleId="a4">
    <w:name w:val="Текст примечания Знак"/>
    <w:basedOn w:val="a0"/>
    <w:link w:val="a3"/>
    <w:uiPriority w:val="99"/>
    <w:semiHidden/>
    <w:rsid w:val="00356612"/>
    <w:rPr>
      <w:rFonts w:ascii="Arial" w:eastAsia="Arial" w:hAnsi="Arial" w:cs="Times New Roman"/>
      <w:sz w:val="24"/>
      <w:szCs w:val="24"/>
      <w:lang w:val="x-none" w:eastAsia="x-none"/>
    </w:rPr>
  </w:style>
  <w:style w:type="character" w:styleId="a5">
    <w:name w:val="annotation reference"/>
    <w:uiPriority w:val="99"/>
    <w:semiHidden/>
    <w:unhideWhenUsed/>
    <w:rsid w:val="00356612"/>
    <w:rPr>
      <w:sz w:val="18"/>
      <w:szCs w:val="18"/>
    </w:rPr>
  </w:style>
  <w:style w:type="paragraph" w:styleId="11">
    <w:name w:val="toc 1"/>
    <w:basedOn w:val="a"/>
    <w:next w:val="a"/>
    <w:autoRedefine/>
    <w:uiPriority w:val="39"/>
    <w:unhideWhenUsed/>
    <w:rsid w:val="00356612"/>
    <w:pPr>
      <w:tabs>
        <w:tab w:val="right" w:leader="dot" w:pos="9630"/>
      </w:tabs>
      <w:spacing w:before="120" w:line="360" w:lineRule="auto"/>
      <w:jc w:val="both"/>
    </w:pPr>
    <w:rPr>
      <w:rFonts w:ascii="Calibri" w:hAnsi="Calibri"/>
      <w:b/>
      <w:bCs/>
      <w:sz w:val="24"/>
      <w:szCs w:val="24"/>
    </w:rPr>
  </w:style>
  <w:style w:type="paragraph" w:styleId="21">
    <w:name w:val="toc 2"/>
    <w:basedOn w:val="a"/>
    <w:next w:val="a"/>
    <w:autoRedefine/>
    <w:uiPriority w:val="39"/>
    <w:unhideWhenUsed/>
    <w:rsid w:val="00356612"/>
    <w:pPr>
      <w:tabs>
        <w:tab w:val="right" w:leader="dot" w:pos="9630"/>
      </w:tabs>
      <w:spacing w:line="360" w:lineRule="auto"/>
    </w:pPr>
    <w:rPr>
      <w:rFonts w:ascii="Calibri" w:hAnsi="Calibri"/>
      <w:b/>
      <w:bCs/>
    </w:rPr>
  </w:style>
  <w:style w:type="character" w:styleId="a6">
    <w:name w:val="Hyperlink"/>
    <w:uiPriority w:val="99"/>
    <w:unhideWhenUsed/>
    <w:rsid w:val="00356612"/>
    <w:rPr>
      <w:color w:val="0000FF"/>
      <w:u w:val="single"/>
    </w:rPr>
  </w:style>
  <w:style w:type="paragraph" w:styleId="a7">
    <w:name w:val="Body Text"/>
    <w:basedOn w:val="a"/>
    <w:link w:val="a8"/>
    <w:uiPriority w:val="1"/>
    <w:qFormat/>
    <w:rsid w:val="00356612"/>
    <w:pPr>
      <w:widowControl w:val="0"/>
      <w:spacing w:line="240" w:lineRule="auto"/>
      <w:ind w:left="119" w:hanging="351"/>
    </w:pPr>
    <w:rPr>
      <w:rFonts w:ascii="Times New Roman" w:eastAsia="Times New Roman" w:hAnsi="Times New Roman" w:cs="Times New Roman"/>
      <w:color w:val="auto"/>
      <w:sz w:val="20"/>
      <w:szCs w:val="20"/>
      <w:lang w:val="en-US" w:eastAsia="en-US"/>
    </w:rPr>
  </w:style>
  <w:style w:type="character" w:customStyle="1" w:styleId="a8">
    <w:name w:val="Основной текст Знак"/>
    <w:basedOn w:val="a0"/>
    <w:link w:val="a7"/>
    <w:uiPriority w:val="1"/>
    <w:rsid w:val="00356612"/>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35661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6612"/>
    <w:rPr>
      <w:rFonts w:ascii="Tahoma" w:eastAsia="Arial" w:hAnsi="Tahoma" w:cs="Tahoma"/>
      <w:color w:val="000000"/>
      <w:sz w:val="16"/>
      <w:szCs w:val="16"/>
      <w:lang w:eastAsia="zh-CN"/>
    </w:rPr>
  </w:style>
  <w:style w:type="paragraph" w:styleId="ab">
    <w:name w:val="header"/>
    <w:basedOn w:val="a"/>
    <w:link w:val="ac"/>
    <w:uiPriority w:val="99"/>
    <w:unhideWhenUsed/>
    <w:rsid w:val="009B1392"/>
    <w:pPr>
      <w:tabs>
        <w:tab w:val="center" w:pos="4677"/>
        <w:tab w:val="right" w:pos="9355"/>
      </w:tabs>
      <w:spacing w:line="240" w:lineRule="auto"/>
    </w:pPr>
  </w:style>
  <w:style w:type="character" w:customStyle="1" w:styleId="ac">
    <w:name w:val="Верхний колонтитул Знак"/>
    <w:basedOn w:val="a0"/>
    <w:link w:val="ab"/>
    <w:uiPriority w:val="99"/>
    <w:rsid w:val="009B1392"/>
    <w:rPr>
      <w:rFonts w:ascii="Arial" w:eastAsia="Arial" w:hAnsi="Arial" w:cs="Arial"/>
      <w:color w:val="000000"/>
      <w:lang w:eastAsia="zh-CN"/>
    </w:rPr>
  </w:style>
  <w:style w:type="paragraph" w:styleId="ad">
    <w:name w:val="footer"/>
    <w:basedOn w:val="a"/>
    <w:link w:val="ae"/>
    <w:uiPriority w:val="99"/>
    <w:unhideWhenUsed/>
    <w:rsid w:val="009B1392"/>
    <w:pPr>
      <w:tabs>
        <w:tab w:val="center" w:pos="4677"/>
        <w:tab w:val="right" w:pos="9355"/>
      </w:tabs>
      <w:spacing w:line="240" w:lineRule="auto"/>
    </w:pPr>
  </w:style>
  <w:style w:type="character" w:customStyle="1" w:styleId="ae">
    <w:name w:val="Нижний колонтитул Знак"/>
    <w:basedOn w:val="a0"/>
    <w:link w:val="ad"/>
    <w:uiPriority w:val="99"/>
    <w:rsid w:val="009B1392"/>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google.com/document/d/1tDYqSr3AMDqHvkftpposBNrWuk0HXKe8Xf0Y1sPP4rI/edit?usp=drive_web&amp;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4</cp:revision>
  <cp:lastPrinted>2025-01-27T17:08:00Z</cp:lastPrinted>
  <dcterms:created xsi:type="dcterms:W3CDTF">2025-02-04T10:49:00Z</dcterms:created>
  <dcterms:modified xsi:type="dcterms:W3CDTF">2025-02-04T10:51:00Z</dcterms:modified>
</cp:coreProperties>
</file>