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E7E1" w14:textId="77777777" w:rsidR="00355D04" w:rsidRPr="00FD5DAB" w:rsidRDefault="00355D04" w:rsidP="00355D04">
      <w:pPr>
        <w:pStyle w:val="a3"/>
        <w:spacing w:line="23" w:lineRule="atLeast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217C8832" w14:textId="77777777" w:rsidR="00355D04" w:rsidRPr="00494323" w:rsidRDefault="00355D04" w:rsidP="00DE044D">
      <w:pPr>
        <w:tabs>
          <w:tab w:val="center" w:pos="3686"/>
          <w:tab w:val="right" w:pos="9780"/>
        </w:tabs>
        <w:spacing w:after="0" w:line="23" w:lineRule="atLeast"/>
        <w:ind w:left="3686"/>
        <w:jc w:val="center"/>
        <w:rPr>
          <w:rFonts w:ascii="Times New Roman" w:hAnsi="Times New Roman"/>
          <w:b/>
          <w:sz w:val="28"/>
          <w:szCs w:val="28"/>
        </w:rPr>
      </w:pPr>
      <w:r w:rsidRPr="00494323">
        <w:rPr>
          <w:rFonts w:ascii="Times New Roman" w:hAnsi="Times New Roman"/>
          <w:b/>
          <w:sz w:val="28"/>
          <w:szCs w:val="28"/>
        </w:rPr>
        <w:t>УТВЕРЖДЕНО</w:t>
      </w:r>
    </w:p>
    <w:p w14:paraId="41819764" w14:textId="77777777" w:rsidR="00355D04" w:rsidRPr="00494323" w:rsidRDefault="00DE044D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355D04" w:rsidRPr="00494323">
        <w:rPr>
          <w:rFonts w:ascii="Times New Roman" w:hAnsi="Times New Roman"/>
          <w:sz w:val="28"/>
          <w:szCs w:val="28"/>
        </w:rPr>
        <w:t>решением Общего собрания членов</w:t>
      </w:r>
    </w:p>
    <w:p w14:paraId="2399BE22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Ассоциации «Саморегулируемая организация</w:t>
      </w:r>
    </w:p>
    <w:p w14:paraId="5C1FD9EB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«Межрегиональное объединение строителей»,</w:t>
      </w:r>
    </w:p>
    <w:p w14:paraId="4CF7F5B8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протокол от 22 марта 2017г. № 14</w:t>
      </w:r>
    </w:p>
    <w:p w14:paraId="5F9A7C84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(с изменениями и дополнениями, утвержденными</w:t>
      </w:r>
    </w:p>
    <w:p w14:paraId="44A7CAA4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решениями Общего собрания членов</w:t>
      </w:r>
    </w:p>
    <w:p w14:paraId="7415C4A0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Ассоциации «Саморегулируемая организация</w:t>
      </w:r>
    </w:p>
    <w:p w14:paraId="0225202C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«Межрегиональное объединение строителей»,</w:t>
      </w:r>
    </w:p>
    <w:p w14:paraId="654FD6C7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протокол от 30.05.2017 г. № 15,</w:t>
      </w:r>
    </w:p>
    <w:p w14:paraId="42EF833C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протокол от 16.04.2019 г. № 18,</w:t>
      </w:r>
    </w:p>
    <w:p w14:paraId="798A77B3" w14:textId="77777777" w:rsidR="00355D04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протокол от 1</w:t>
      </w:r>
      <w:r>
        <w:rPr>
          <w:rFonts w:ascii="Times New Roman" w:hAnsi="Times New Roman"/>
          <w:sz w:val="28"/>
          <w:szCs w:val="28"/>
        </w:rPr>
        <w:t>2</w:t>
      </w:r>
      <w:r w:rsidRPr="00494323">
        <w:rPr>
          <w:rFonts w:ascii="Times New Roman" w:hAnsi="Times New Roman"/>
          <w:sz w:val="28"/>
          <w:szCs w:val="28"/>
        </w:rPr>
        <w:t>.04.202</w:t>
      </w:r>
      <w:r>
        <w:rPr>
          <w:rFonts w:ascii="Times New Roman" w:hAnsi="Times New Roman"/>
          <w:sz w:val="28"/>
          <w:szCs w:val="28"/>
        </w:rPr>
        <w:t>2</w:t>
      </w:r>
      <w:r w:rsidRPr="00494323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1,</w:t>
      </w:r>
    </w:p>
    <w:p w14:paraId="501F053D" w14:textId="77777777" w:rsidR="00355D04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протокол от 28.03.2023 г. № 22,</w:t>
      </w:r>
    </w:p>
    <w:p w14:paraId="5118CEB3" w14:textId="77777777" w:rsidR="00355D04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ins w:id="0" w:author="Ольга Борисовна Фролова" w:date="2026-02-03T21:27:00Z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от 20.03.2024 г. № 23</w:t>
      </w:r>
      <w:r w:rsidR="00CC0031">
        <w:rPr>
          <w:rFonts w:ascii="Times New Roman" w:hAnsi="Times New Roman"/>
          <w:sz w:val="28"/>
          <w:szCs w:val="28"/>
        </w:rPr>
        <w:t>,</w:t>
      </w:r>
    </w:p>
    <w:p w14:paraId="3FBE8531" w14:textId="59F5086C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ins w:id="1" w:author="Ольга Борисовна Фролова" w:date="2026-02-03T21:27:00Z">
        <w:r>
          <w:rPr>
            <w:rFonts w:ascii="Times New Roman" w:hAnsi="Times New Roman"/>
            <w:sz w:val="28"/>
            <w:szCs w:val="28"/>
          </w:rPr>
          <w:t>прот</w:t>
        </w:r>
      </w:ins>
      <w:ins w:id="2" w:author="Ольга Борисовна Фролова" w:date="2026-02-03T21:28:00Z">
        <w:r>
          <w:rPr>
            <w:rFonts w:ascii="Times New Roman" w:hAnsi="Times New Roman"/>
            <w:sz w:val="28"/>
            <w:szCs w:val="28"/>
          </w:rPr>
          <w:t xml:space="preserve">окол от 18.03.2026 </w:t>
        </w:r>
      </w:ins>
      <w:ins w:id="3" w:author="Холопик Виталий Викторович" w:date="2026-02-12T15:26:00Z">
        <w:r w:rsidR="005D5B31">
          <w:rPr>
            <w:rFonts w:ascii="Times New Roman" w:hAnsi="Times New Roman"/>
            <w:sz w:val="28"/>
            <w:szCs w:val="28"/>
          </w:rPr>
          <w:t xml:space="preserve">г. </w:t>
        </w:r>
      </w:ins>
      <w:ins w:id="4" w:author="Ольга Борисовна Фролова" w:date="2026-02-03T21:28:00Z">
        <w:r>
          <w:rPr>
            <w:rFonts w:ascii="Times New Roman" w:hAnsi="Times New Roman"/>
            <w:sz w:val="28"/>
            <w:szCs w:val="28"/>
          </w:rPr>
          <w:t>№ 25</w:t>
        </w:r>
      </w:ins>
      <w:r>
        <w:rPr>
          <w:rFonts w:ascii="Times New Roman" w:hAnsi="Times New Roman"/>
          <w:sz w:val="28"/>
          <w:szCs w:val="28"/>
        </w:rPr>
        <w:t>)</w:t>
      </w:r>
    </w:p>
    <w:p w14:paraId="0B086C51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5D3005CA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165AF03A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39BE8C61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5E1C3EA0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7C9B74B6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72D95C3B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17B435DA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94323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7782ADC1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94323">
        <w:rPr>
          <w:rFonts w:ascii="Times New Roman" w:hAnsi="Times New Roman"/>
          <w:b/>
          <w:sz w:val="28"/>
          <w:szCs w:val="28"/>
        </w:rPr>
        <w:t xml:space="preserve">«О компенсационном фонде обеспечения договорных обязательств Ассоциации «Саморегулируемая организация </w:t>
      </w:r>
    </w:p>
    <w:p w14:paraId="6B50C2D7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94323">
        <w:rPr>
          <w:rFonts w:ascii="Times New Roman" w:hAnsi="Times New Roman"/>
          <w:b/>
          <w:sz w:val="28"/>
          <w:szCs w:val="28"/>
        </w:rPr>
        <w:t>«Межрегиональное объединение строителей»</w:t>
      </w:r>
    </w:p>
    <w:p w14:paraId="144FAA85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4F4D5FE5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6664BB24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416C43F2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71777C05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0FDDB53E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477ED4E1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67B98EE8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54AC4BF2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70EA71CE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6D1CE571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089B18C4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4111BC4B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60715FB6" w14:textId="77777777" w:rsidR="00355D04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7871BA7B" w14:textId="77777777" w:rsidR="00355D04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3E0BFA11" w14:textId="77777777" w:rsidR="00355D04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6C8541E7" w14:textId="77777777" w:rsidR="00355D04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4F3E320E" w14:textId="6974D810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  <w:sectPr w:rsidR="00355D04" w:rsidRPr="00494323" w:rsidSect="00AB02C4">
          <w:headerReference w:type="default" r:id="rId8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Москва, 20</w:t>
      </w:r>
      <w:ins w:id="5" w:author="Ольга Борисовна Фролова" w:date="2026-02-03T21:28:00Z">
        <w:r>
          <w:rPr>
            <w:rFonts w:ascii="Times New Roman" w:hAnsi="Times New Roman"/>
            <w:sz w:val="28"/>
            <w:szCs w:val="28"/>
          </w:rPr>
          <w:t>26</w:t>
        </w:r>
      </w:ins>
      <w:del w:id="6" w:author="Ольга Борисовна Фролова" w:date="2026-02-03T21:28:00Z">
        <w:r w:rsidDel="00355D04">
          <w:rPr>
            <w:rFonts w:ascii="Times New Roman" w:hAnsi="Times New Roman"/>
            <w:sz w:val="28"/>
            <w:szCs w:val="28"/>
          </w:rPr>
          <w:delText>1</w:delText>
        </w:r>
      </w:del>
    </w:p>
    <w:p w14:paraId="201315BC" w14:textId="77777777" w:rsidR="00355D04" w:rsidRPr="00DB64C9" w:rsidRDefault="00355D04" w:rsidP="00355D04">
      <w:pPr>
        <w:pStyle w:val="af8"/>
        <w:rPr>
          <w:rFonts w:ascii="Times New Roman" w:hAnsi="Times New Roman"/>
          <w:color w:val="auto"/>
        </w:rPr>
      </w:pPr>
      <w:r w:rsidRPr="00DB64C9">
        <w:rPr>
          <w:rFonts w:ascii="Times New Roman" w:hAnsi="Times New Roman"/>
          <w:color w:val="auto"/>
        </w:rPr>
        <w:lastRenderedPageBreak/>
        <w:t>Оглавление</w:t>
      </w:r>
    </w:p>
    <w:p w14:paraId="25D10792" w14:textId="5BE634AB" w:rsidR="005D5B31" w:rsidRPr="005D5B31" w:rsidRDefault="00355D04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B64C9">
        <w:fldChar w:fldCharType="begin"/>
      </w:r>
      <w:r w:rsidRPr="00DB64C9">
        <w:instrText xml:space="preserve"> TOC \o "1-3" \h \z \u </w:instrText>
      </w:r>
      <w:r w:rsidRPr="00DB64C9">
        <w:fldChar w:fldCharType="separate"/>
      </w:r>
      <w:hyperlink w:anchor="_Toc221802553" w:history="1">
        <w:r w:rsidR="005D5B31" w:rsidRPr="005D5B31">
          <w:rPr>
            <w:rStyle w:val="af6"/>
            <w:noProof/>
          </w:rPr>
          <w:t>1. ОБЩИЕ ПОЛОЖЕНИЯ</w:t>
        </w:r>
        <w:r w:rsidR="005D5B31" w:rsidRPr="005D5B31">
          <w:rPr>
            <w:noProof/>
            <w:webHidden/>
          </w:rPr>
          <w:tab/>
        </w:r>
        <w:r w:rsidR="005D5B31" w:rsidRPr="005D5B31">
          <w:rPr>
            <w:noProof/>
            <w:webHidden/>
          </w:rPr>
          <w:fldChar w:fldCharType="begin"/>
        </w:r>
        <w:r w:rsidR="005D5B31" w:rsidRPr="005D5B31">
          <w:rPr>
            <w:noProof/>
            <w:webHidden/>
          </w:rPr>
          <w:instrText xml:space="preserve"> PAGEREF _Toc221802553 \h </w:instrText>
        </w:r>
        <w:r w:rsidR="005D5B31" w:rsidRPr="005D5B31">
          <w:rPr>
            <w:noProof/>
            <w:webHidden/>
          </w:rPr>
        </w:r>
        <w:r w:rsidR="005D5B31"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3</w:t>
        </w:r>
        <w:r w:rsidR="005D5B31" w:rsidRPr="005D5B31">
          <w:rPr>
            <w:noProof/>
            <w:webHidden/>
          </w:rPr>
          <w:fldChar w:fldCharType="end"/>
        </w:r>
      </w:hyperlink>
    </w:p>
    <w:p w14:paraId="5F1C2EA6" w14:textId="16A073E7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4" w:history="1">
        <w:r w:rsidRPr="005D5B31">
          <w:rPr>
            <w:rStyle w:val="af6"/>
            <w:noProof/>
          </w:rPr>
          <w:t>2. ОПРЕДЕЛЕНИЕ ИСПОЛЬЗУЕМЫХ ПОНЯТИЙ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_Toc221802554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3</w:t>
        </w:r>
        <w:r w:rsidRPr="005D5B31">
          <w:rPr>
            <w:noProof/>
            <w:webHidden/>
          </w:rPr>
          <w:fldChar w:fldCharType="end"/>
        </w:r>
      </w:hyperlink>
    </w:p>
    <w:p w14:paraId="57368280" w14:textId="0A5E47E6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5" w:history="1">
        <w:r w:rsidRPr="005D5B31">
          <w:rPr>
            <w:rStyle w:val="af6"/>
            <w:noProof/>
          </w:rPr>
          <w:t>3. ЦЕЛИ И ОСНОВАНИЯ СОЗДАНИЯ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_Toc221802555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3</w:t>
        </w:r>
        <w:r w:rsidRPr="005D5B31">
          <w:rPr>
            <w:noProof/>
            <w:webHidden/>
          </w:rPr>
          <w:fldChar w:fldCharType="end"/>
        </w:r>
      </w:hyperlink>
    </w:p>
    <w:p w14:paraId="61394D6D" w14:textId="3142F6C1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6" w:history="1">
        <w:r w:rsidRPr="005D5B31">
          <w:rPr>
            <w:rStyle w:val="af6"/>
            <w:noProof/>
          </w:rPr>
          <w:t>4. ПОРЯДОК ФОРМИРОВАНИЯ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_Toc221802556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4</w:t>
        </w:r>
        <w:r w:rsidRPr="005D5B31">
          <w:rPr>
            <w:noProof/>
            <w:webHidden/>
          </w:rPr>
          <w:fldChar w:fldCharType="end"/>
        </w:r>
      </w:hyperlink>
    </w:p>
    <w:p w14:paraId="6E5C4222" w14:textId="52576A20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7" w:history="1">
        <w:r w:rsidRPr="005D5B31">
          <w:rPr>
            <w:rStyle w:val="af6"/>
            <w:noProof/>
          </w:rPr>
          <w:t>5. ОПРЕДЕЛЕНИЕ РАЗМЕРА МИНИМАЛЬНОГО ВЗНОСА В КОМПЕНСАЦИОННЫЙ ФОНД ОБЕСПЕЧЕНИЯ ДОГОВОРНЫХ ОБЯЗАТЕЛЬСТВ. УРОВНИ ОТВЕТСТВЕННОСТИ ЧЛЕНОВ САМОРЕГУЛИРУЕМОЙ ОРГАНИЗАЦИИ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_Toc221802557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5</w:t>
        </w:r>
        <w:r w:rsidRPr="005D5B31">
          <w:rPr>
            <w:noProof/>
            <w:webHidden/>
          </w:rPr>
          <w:fldChar w:fldCharType="end"/>
        </w:r>
      </w:hyperlink>
    </w:p>
    <w:p w14:paraId="64621600" w14:textId="54A4D501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8" w:history="1">
        <w:r w:rsidRPr="005D5B31">
          <w:rPr>
            <w:rStyle w:val="af6"/>
            <w:noProof/>
          </w:rPr>
          <w:t>6. РАЗМЕЩЕНИЕ СРЕДСТВ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_Toc221802558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7</w:t>
        </w:r>
        <w:r w:rsidRPr="005D5B31">
          <w:rPr>
            <w:noProof/>
            <w:webHidden/>
          </w:rPr>
          <w:fldChar w:fldCharType="end"/>
        </w:r>
      </w:hyperlink>
    </w:p>
    <w:p w14:paraId="21F2DD63" w14:textId="71C133CC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9" w:history="1">
        <w:r w:rsidRPr="005D5B31">
          <w:rPr>
            <w:rStyle w:val="af6"/>
            <w:noProof/>
          </w:rPr>
          <w:t>7. ВЫПЛАТЫ ИЗ СРЕДСТВ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_Toc221802559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8</w:t>
        </w:r>
        <w:r w:rsidRPr="005D5B31">
          <w:rPr>
            <w:noProof/>
            <w:webHidden/>
          </w:rPr>
          <w:fldChar w:fldCharType="end"/>
        </w:r>
      </w:hyperlink>
    </w:p>
    <w:p w14:paraId="7D23DB34" w14:textId="6FC33CE5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60" w:history="1">
        <w:r w:rsidRPr="005D5B31">
          <w:rPr>
            <w:rStyle w:val="af6"/>
            <w:noProof/>
          </w:rPr>
          <w:t>8. ВОСПОЛНЕНИЕ СРЕДСТВ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_Toc221802560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9</w:t>
        </w:r>
        <w:r w:rsidRPr="005D5B31">
          <w:rPr>
            <w:noProof/>
            <w:webHidden/>
          </w:rPr>
          <w:fldChar w:fldCharType="end"/>
        </w:r>
      </w:hyperlink>
    </w:p>
    <w:p w14:paraId="639D5B97" w14:textId="28F6DCB8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61" w:history="1">
        <w:r w:rsidRPr="005D5B31">
          <w:rPr>
            <w:rStyle w:val="af6"/>
            <w:noProof/>
          </w:rPr>
          <w:t>9. ИНФОРМИРОВАНИЕ О ТЕКУЩЕМ СОСТОЯНИИ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_Toc221802561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10</w:t>
        </w:r>
        <w:r w:rsidRPr="005D5B31">
          <w:rPr>
            <w:noProof/>
            <w:webHidden/>
          </w:rPr>
          <w:fldChar w:fldCharType="end"/>
        </w:r>
      </w:hyperlink>
    </w:p>
    <w:p w14:paraId="26CF99E2" w14:textId="03F54797" w:rsid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62" w:history="1">
        <w:r w:rsidRPr="005D5B31">
          <w:rPr>
            <w:rStyle w:val="af6"/>
            <w:noProof/>
          </w:rPr>
          <w:t>10. ЗАКЛЮЧИТЕЛЬНЫЕ ПОЛОЖЕНИЯ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_Toc221802562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18</w:t>
        </w:r>
        <w:r w:rsidRPr="005D5B31">
          <w:rPr>
            <w:noProof/>
            <w:webHidden/>
          </w:rPr>
          <w:fldChar w:fldCharType="end"/>
        </w:r>
      </w:hyperlink>
    </w:p>
    <w:p w14:paraId="3F92948E" w14:textId="054F2768" w:rsidR="00355D04" w:rsidRPr="00494323" w:rsidRDefault="00355D04" w:rsidP="00355D04">
      <w:pPr>
        <w:rPr>
          <w:rFonts w:ascii="Times New Roman" w:hAnsi="Times New Roman"/>
          <w:sz w:val="28"/>
          <w:szCs w:val="28"/>
        </w:rPr>
      </w:pPr>
      <w:r w:rsidRPr="00DB64C9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14:paraId="7559E619" w14:textId="77777777" w:rsidR="00355D04" w:rsidRPr="00D37DBC" w:rsidRDefault="00355D04" w:rsidP="00355D04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94323">
        <w:rPr>
          <w:rFonts w:ascii="Times New Roman" w:hAnsi="Times New Roman"/>
          <w:b/>
          <w:sz w:val="28"/>
          <w:szCs w:val="28"/>
        </w:rPr>
        <w:br w:type="page"/>
      </w:r>
      <w:bookmarkStart w:id="7" w:name="_Toc221802553"/>
      <w:r w:rsidRPr="00D37DBC">
        <w:rPr>
          <w:rFonts w:ascii="Times New Roman" w:hAnsi="Times New Roman"/>
          <w:b/>
          <w:color w:val="auto"/>
          <w:sz w:val="28"/>
          <w:szCs w:val="28"/>
        </w:rPr>
        <w:lastRenderedPageBreak/>
        <w:t>1. ОБЩИЕ ПОЛОЖЕНИЯ</w:t>
      </w:r>
      <w:bookmarkEnd w:id="7"/>
      <w:r w:rsidRPr="00D37DB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14DD371C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1.1.</w:t>
      </w:r>
      <w:r w:rsidRPr="00494323">
        <w:rPr>
          <w:rFonts w:ascii="Times New Roman" w:hAnsi="Times New Roman"/>
          <w:sz w:val="28"/>
          <w:szCs w:val="28"/>
        </w:rPr>
        <w:tab/>
        <w:t xml:space="preserve">Настоящее Положение регулирует отношения, возникающие при формировании </w:t>
      </w:r>
      <w:r>
        <w:rPr>
          <w:rFonts w:ascii="Times New Roman" w:hAnsi="Times New Roman"/>
          <w:sz w:val="28"/>
          <w:szCs w:val="28"/>
        </w:rPr>
        <w:t>Ассоциацией</w:t>
      </w:r>
      <w:r w:rsidRPr="00494323">
        <w:rPr>
          <w:rFonts w:ascii="Times New Roman" w:hAnsi="Times New Roman"/>
          <w:sz w:val="28"/>
          <w:szCs w:val="28"/>
        </w:rPr>
        <w:t xml:space="preserve"> «Саморегулируемая организация «Межрегиональное объединение строителей» (далее по тексту – Ассоциация)</w:t>
      </w:r>
      <w:r w:rsidRPr="0049432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компенсационного фонда обеспечения договорных обязательств </w:t>
      </w:r>
      <w:r w:rsidRPr="0049432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</w:t>
      </w:r>
      <w:r w:rsidRPr="00494323">
        <w:rPr>
          <w:rFonts w:ascii="Times New Roman" w:hAnsi="Times New Roman"/>
          <w:sz w:val="28"/>
          <w:szCs w:val="28"/>
        </w:rPr>
        <w:t>алее по тексту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494323">
        <w:rPr>
          <w:rFonts w:ascii="Times New Roman" w:hAnsi="Times New Roman"/>
          <w:sz w:val="28"/>
          <w:szCs w:val="28"/>
        </w:rPr>
        <w:t xml:space="preserve"> КФ ОДО), размещении средств </w:t>
      </w:r>
      <w:r w:rsidRPr="00494323">
        <w:rPr>
          <w:rFonts w:ascii="Times New Roman" w:eastAsia="Calibri" w:hAnsi="Times New Roman"/>
          <w:sz w:val="28"/>
          <w:szCs w:val="28"/>
        </w:rPr>
        <w:t>указанного</w:t>
      </w:r>
      <w:r w:rsidRPr="00494323">
        <w:rPr>
          <w:rFonts w:ascii="Times New Roman" w:hAnsi="Times New Roman"/>
          <w:sz w:val="28"/>
          <w:szCs w:val="28"/>
        </w:rPr>
        <w:t xml:space="preserve"> фонда и их использовании.</w:t>
      </w:r>
    </w:p>
    <w:p w14:paraId="0597E18D" w14:textId="4C746302" w:rsidR="00E979D1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1.2.</w:t>
      </w:r>
      <w:r w:rsidRPr="00494323">
        <w:rPr>
          <w:rFonts w:ascii="Times New Roman" w:hAnsi="Times New Roman"/>
          <w:sz w:val="28"/>
          <w:szCs w:val="28"/>
        </w:rPr>
        <w:tab/>
        <w:t>Настоящее Положение разработано в</w:t>
      </w:r>
      <w:r w:rsidR="00E1429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 xml:space="preserve">соответствии с </w:t>
      </w:r>
      <w:ins w:id="8" w:author="Ольга Борисовна Фролова" w:date="2026-02-13T17:41:00Z">
        <w:r w:rsidR="00E14291" w:rsidRPr="00494323">
          <w:rPr>
            <w:rFonts w:ascii="Times New Roman" w:hAnsi="Times New Roman"/>
            <w:sz w:val="28"/>
            <w:szCs w:val="28"/>
          </w:rPr>
          <w:t xml:space="preserve">Градостроительным кодексом Российской Федерации, </w:t>
        </w:r>
      </w:ins>
      <w:r w:rsidRPr="00494323">
        <w:rPr>
          <w:rFonts w:ascii="Times New Roman" w:hAnsi="Times New Roman"/>
          <w:sz w:val="28"/>
          <w:szCs w:val="28"/>
        </w:rPr>
        <w:t xml:space="preserve">Федеральным законом от 01.12.2007 № 315-ФЗ «О саморегулируемых организациях», </w:t>
      </w:r>
      <w:del w:id="9" w:author="Ольга Борисовна Фролова" w:date="2026-02-13T17:41:00Z">
        <w:r w:rsidRPr="00494323" w:rsidDel="00E14291">
          <w:rPr>
            <w:rFonts w:ascii="Times New Roman" w:hAnsi="Times New Roman"/>
            <w:sz w:val="28"/>
            <w:szCs w:val="28"/>
          </w:rPr>
          <w:delText>Градостроительным кодексом Российской Федерации</w:delText>
        </w:r>
      </w:del>
      <w:r w:rsidRPr="00494323">
        <w:rPr>
          <w:rFonts w:ascii="Times New Roman" w:hAnsi="Times New Roman"/>
          <w:sz w:val="28"/>
          <w:szCs w:val="28"/>
        </w:rPr>
        <w:t xml:space="preserve">, </w:t>
      </w:r>
      <w:del w:id="10" w:author="Ольга Борисовна Фролова" w:date="2026-02-03T21:30:00Z">
        <w:r w:rsidRPr="00494323" w:rsidDel="00355D04">
          <w:rPr>
            <w:rFonts w:ascii="Times New Roman" w:hAnsi="Times New Roman"/>
            <w:sz w:val="28"/>
            <w:szCs w:val="28"/>
          </w:rPr>
          <w:delText xml:space="preserve">Федеральным законом от 29.12.2004 № 191-ФЗ «О введении в действие Градостроительного кодекса Российской Федерации», </w:delText>
        </w:r>
      </w:del>
      <w:r w:rsidRPr="00494323">
        <w:rPr>
          <w:rFonts w:ascii="Times New Roman" w:hAnsi="Times New Roman"/>
          <w:sz w:val="28"/>
          <w:szCs w:val="28"/>
        </w:rPr>
        <w:t>действующим закон</w:t>
      </w:r>
      <w:r w:rsidR="00CC0031">
        <w:rPr>
          <w:rFonts w:ascii="Times New Roman" w:hAnsi="Times New Roman"/>
          <w:sz w:val="28"/>
          <w:szCs w:val="28"/>
        </w:rPr>
        <w:t>одательством Российской Федерац</w:t>
      </w:r>
      <w:r w:rsidRPr="00494323">
        <w:rPr>
          <w:rFonts w:ascii="Times New Roman" w:hAnsi="Times New Roman"/>
          <w:sz w:val="28"/>
          <w:szCs w:val="28"/>
        </w:rPr>
        <w:t>и</w:t>
      </w:r>
      <w:r w:rsidR="00E14291">
        <w:rPr>
          <w:rFonts w:ascii="Times New Roman" w:hAnsi="Times New Roman"/>
          <w:sz w:val="28"/>
          <w:szCs w:val="28"/>
        </w:rPr>
        <w:t>и и</w:t>
      </w:r>
      <w:r w:rsidR="003C09FE">
        <w:rPr>
          <w:rFonts w:ascii="Times New Roman" w:hAnsi="Times New Roman"/>
          <w:sz w:val="28"/>
          <w:szCs w:val="28"/>
        </w:rPr>
        <w:t xml:space="preserve"> </w:t>
      </w:r>
      <w:ins w:id="11" w:author="Ольга Борисовна Фролова" w:date="2026-02-09T19:39:00Z">
        <w:r w:rsidR="00E979D1">
          <w:rPr>
            <w:rFonts w:ascii="Times New Roman" w:hAnsi="Times New Roman"/>
            <w:sz w:val="28"/>
            <w:szCs w:val="28"/>
          </w:rPr>
          <w:t>Уставом Ассоциации.</w:t>
        </w:r>
      </w:ins>
    </w:p>
    <w:p w14:paraId="6313BD06" w14:textId="77777777" w:rsidR="00C27B9F" w:rsidRDefault="00C27B9F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EB4906D" w14:textId="15B1C5D9" w:rsidR="00355D04" w:rsidDel="005D56A3" w:rsidRDefault="00355D04" w:rsidP="00C27B9F">
      <w:pPr>
        <w:spacing w:after="0" w:line="23" w:lineRule="atLeast"/>
        <w:ind w:firstLine="708"/>
        <w:jc w:val="both"/>
        <w:rPr>
          <w:del w:id="12" w:author="Ольга Борисовна Фролова" w:date="2026-02-13T18:12:00Z"/>
          <w:rFonts w:ascii="Times New Roman" w:hAnsi="Times New Roman"/>
          <w:sz w:val="28"/>
          <w:szCs w:val="28"/>
        </w:rPr>
      </w:pPr>
      <w:del w:id="13" w:author="Ольга Борисовна Фролова" w:date="2026-02-13T18:12:00Z">
        <w:r w:rsidDel="005D56A3">
          <w:rPr>
            <w:rFonts w:ascii="Times New Roman" w:hAnsi="Times New Roman"/>
            <w:sz w:val="28"/>
            <w:szCs w:val="28"/>
          </w:rPr>
          <w:delText xml:space="preserve">1.3. </w:delText>
        </w:r>
        <w:r w:rsidRPr="00F12AB0" w:rsidDel="005D56A3">
          <w:rPr>
            <w:rFonts w:ascii="Times New Roman" w:hAnsi="Times New Roman"/>
            <w:sz w:val="28"/>
            <w:szCs w:val="28"/>
          </w:rPr>
          <w:delText>Изменения, вносимые в формы, прилагаемые к разделу 8 настоящего Положения (Приложения №№ 1-8), утверждаются Советом Ассоциации.</w:delText>
        </w:r>
      </w:del>
    </w:p>
    <w:p w14:paraId="601573E5" w14:textId="5FFFC0EA" w:rsidR="00355D04" w:rsidRPr="00494323" w:rsidDel="005D56A3" w:rsidRDefault="00355D04" w:rsidP="00C27B9F">
      <w:pPr>
        <w:spacing w:after="0" w:line="23" w:lineRule="atLeast"/>
        <w:ind w:firstLine="708"/>
        <w:jc w:val="both"/>
        <w:rPr>
          <w:del w:id="14" w:author="Ольга Борисовна Фролова" w:date="2026-02-13T18:12:00Z"/>
          <w:rFonts w:ascii="Times New Roman" w:hAnsi="Times New Roman"/>
          <w:sz w:val="28"/>
          <w:szCs w:val="28"/>
        </w:rPr>
      </w:pPr>
    </w:p>
    <w:p w14:paraId="320C1147" w14:textId="77777777" w:rsidR="00355D04" w:rsidRPr="00494323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5" w:name="_Toc221802554"/>
      <w:r w:rsidRPr="00494323">
        <w:rPr>
          <w:rFonts w:ascii="Times New Roman" w:hAnsi="Times New Roman"/>
          <w:b/>
          <w:color w:val="auto"/>
          <w:sz w:val="28"/>
          <w:szCs w:val="28"/>
        </w:rPr>
        <w:t>2.</w:t>
      </w:r>
      <w:r w:rsidRPr="00494323">
        <w:rPr>
          <w:rFonts w:ascii="Times New Roman" w:hAnsi="Times New Roman"/>
          <w:b/>
          <w:color w:val="auto"/>
          <w:sz w:val="28"/>
          <w:szCs w:val="28"/>
          <w:lang w:val="ru-RU"/>
        </w:rPr>
        <w:t> </w:t>
      </w:r>
      <w:r w:rsidRPr="00494323">
        <w:rPr>
          <w:rFonts w:ascii="Times New Roman" w:hAnsi="Times New Roman"/>
          <w:b/>
          <w:color w:val="auto"/>
          <w:sz w:val="28"/>
          <w:szCs w:val="28"/>
        </w:rPr>
        <w:t>ОПРЕДЕЛЕНИЕ ИСПОЛЬЗУЕМЫХ ПОНЯТИЙ</w:t>
      </w:r>
      <w:bookmarkEnd w:id="15"/>
    </w:p>
    <w:p w14:paraId="13FF98A7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В настоящем Положении используются следующие основные понятия:</w:t>
      </w:r>
    </w:p>
    <w:p w14:paraId="4F8FF990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2.1.</w:t>
      </w:r>
      <w:r w:rsidRPr="00494323">
        <w:rPr>
          <w:rFonts w:ascii="Times New Roman" w:hAnsi="Times New Roman"/>
          <w:sz w:val="28"/>
          <w:szCs w:val="28"/>
        </w:rPr>
        <w:tab/>
        <w:t xml:space="preserve">Конкурентные способы заключения договоров – конкурентные способы </w:t>
      </w:r>
      <w:r w:rsidRPr="00494323">
        <w:rPr>
          <w:rFonts w:ascii="Times New Roman" w:eastAsia="Calibri" w:hAnsi="Times New Roman"/>
          <w:sz w:val="28"/>
          <w:szCs w:val="28"/>
        </w:rPr>
        <w:t>заключения договоров</w:t>
      </w:r>
      <w:r w:rsidRPr="00494323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E979D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</w:t>
      </w:r>
      <w:r w:rsidR="00E979D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с законодательством Российской Федерации проведение торгов (конкурсов, аукционов) для заключения соответствующих договоров является обязательным.</w:t>
      </w:r>
    </w:p>
    <w:p w14:paraId="6165DA4F" w14:textId="512AE218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2.2.</w:t>
      </w:r>
      <w:r w:rsidRPr="00494323">
        <w:rPr>
          <w:rFonts w:ascii="Times New Roman" w:hAnsi="Times New Roman"/>
          <w:sz w:val="28"/>
          <w:szCs w:val="28"/>
        </w:rPr>
        <w:tab/>
        <w:t>Договор строительного подряда – договор о строительстве, реконструкции, капитальном ремонте, сносе объектов капитального строительства, заключенный членом Ассоциации с застройщиком, техническим заказчиком, лицом, ответственным за эксплуатацию здания, сооружения</w:t>
      </w:r>
      <w:r w:rsidR="00FA57E5">
        <w:rPr>
          <w:rFonts w:ascii="Times New Roman" w:hAnsi="Times New Roman"/>
          <w:sz w:val="28"/>
          <w:szCs w:val="28"/>
        </w:rPr>
        <w:t>, региональным оператором.</w:t>
      </w:r>
    </w:p>
    <w:p w14:paraId="702BE265" w14:textId="7341B3DF" w:rsidR="00355D04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2.3.</w:t>
      </w:r>
      <w:r w:rsidRPr="00494323">
        <w:rPr>
          <w:rFonts w:ascii="Times New Roman" w:hAnsi="Times New Roman"/>
          <w:sz w:val="28"/>
          <w:szCs w:val="28"/>
        </w:rPr>
        <w:tab/>
        <w:t>Дополнительный взнос – сумма денежных средств, подлежащая внесению членом Ассоциации, ранее внесшим взнос в КФ ОДО, в указанный фонд, в случаях, предусмотренных Градостроительным кодексом Российской Федерации или по своей инициативе.</w:t>
      </w:r>
    </w:p>
    <w:p w14:paraId="45492E45" w14:textId="77777777" w:rsidR="00FE2F7D" w:rsidRPr="00FE2F7D" w:rsidRDefault="00FE2F7D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E992B6F" w14:textId="77777777" w:rsidR="00355D04" w:rsidRPr="00D37DBC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6" w:name="_Toc221802555"/>
      <w:r w:rsidRPr="00D37DBC">
        <w:rPr>
          <w:rFonts w:ascii="Times New Roman" w:hAnsi="Times New Roman"/>
          <w:b/>
          <w:color w:val="auto"/>
          <w:sz w:val="28"/>
          <w:szCs w:val="28"/>
        </w:rPr>
        <w:t>3. ЦЕЛИ И ОСНОВАНИЯ СОЗДАНИЯ КОМПЕНСАЦИОННОГО ФОНДА ОБЕСПЕЧЕНИЯ ДОГОВОРНЫХ ОБЯЗАТЕЛЬСТВ</w:t>
      </w:r>
      <w:bookmarkEnd w:id="16"/>
    </w:p>
    <w:p w14:paraId="35242D26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3.1.</w:t>
      </w:r>
      <w:r w:rsidRPr="00494323">
        <w:rPr>
          <w:rFonts w:ascii="Times New Roman" w:hAnsi="Times New Roman"/>
          <w:sz w:val="28"/>
          <w:szCs w:val="28"/>
        </w:rPr>
        <w:tab/>
        <w:t>КФ ОДО Ассоциации</w:t>
      </w:r>
      <w:r w:rsidRPr="00494323">
        <w:rPr>
          <w:rFonts w:ascii="Times New Roman" w:eastAsia="Calibri" w:hAnsi="Times New Roman"/>
          <w:sz w:val="28"/>
          <w:szCs w:val="28"/>
        </w:rPr>
        <w:t xml:space="preserve"> формируется </w:t>
      </w:r>
      <w:r w:rsidRPr="00494323">
        <w:rPr>
          <w:rFonts w:ascii="Times New Roman" w:hAnsi="Times New Roman"/>
          <w:sz w:val="28"/>
          <w:szCs w:val="28"/>
        </w:rPr>
        <w:t>в целях обеспечения имущественной ответственности членов Ассоциации по обязательствам, возникшим вследствие неисполнения или ненадлежащего исполнения ими обязательств по договорам строительного подряда, заключенным с использованием конкурентных способов заключения договоров.</w:t>
      </w:r>
    </w:p>
    <w:p w14:paraId="47E4CCE4" w14:textId="1CD95E26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3.2.</w:t>
      </w:r>
      <w:r w:rsidRPr="00494323">
        <w:rPr>
          <w:rFonts w:ascii="Times New Roman" w:hAnsi="Times New Roman"/>
          <w:sz w:val="28"/>
          <w:szCs w:val="28"/>
        </w:rPr>
        <w:tab/>
        <w:t xml:space="preserve">Ассоциации несет субсидиарную ответственность по обязательствам своих членов в случаях и в пределах, предусмотренных статьей 60.1 Градостроительного кодекса Российской Федерации. </w:t>
      </w:r>
    </w:p>
    <w:p w14:paraId="2F95289C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3.3.</w:t>
      </w:r>
      <w:r w:rsidRPr="00494323">
        <w:rPr>
          <w:rFonts w:ascii="Times New Roman" w:hAnsi="Times New Roman"/>
          <w:sz w:val="28"/>
          <w:szCs w:val="28"/>
        </w:rPr>
        <w:tab/>
      </w:r>
      <w:r w:rsidRPr="00494323">
        <w:rPr>
          <w:rFonts w:ascii="Times New Roman" w:eastAsia="Calibri" w:hAnsi="Times New Roman"/>
          <w:sz w:val="28"/>
          <w:szCs w:val="28"/>
        </w:rPr>
        <w:t xml:space="preserve">КФ ОДО </w:t>
      </w:r>
      <w:r w:rsidRPr="00494323">
        <w:rPr>
          <w:rFonts w:ascii="Times New Roman" w:hAnsi="Times New Roman"/>
          <w:sz w:val="28"/>
          <w:szCs w:val="28"/>
        </w:rPr>
        <w:t xml:space="preserve">Ассоциации формируется в случае, если не менее чем тридцать членов Ассоциации подали заявления о намерении принимать участие в заключении договоров строительного подряда с использованием конкурентных </w:t>
      </w:r>
      <w:r w:rsidRPr="00494323">
        <w:rPr>
          <w:rFonts w:ascii="Times New Roman" w:hAnsi="Times New Roman"/>
          <w:sz w:val="28"/>
          <w:szCs w:val="28"/>
        </w:rPr>
        <w:lastRenderedPageBreak/>
        <w:t>способов заключения договоров. На основании указанных заявлений членов Ассоциация</w:t>
      </w:r>
      <w:r w:rsidRPr="00494323">
        <w:rPr>
          <w:rFonts w:ascii="Times New Roman" w:eastAsia="Calibri" w:hAnsi="Times New Roman"/>
          <w:sz w:val="28"/>
          <w:szCs w:val="28"/>
        </w:rPr>
        <w:t xml:space="preserve"> принимает</w:t>
      </w:r>
      <w:r w:rsidRPr="00494323">
        <w:rPr>
          <w:rFonts w:ascii="Times New Roman" w:hAnsi="Times New Roman"/>
          <w:sz w:val="28"/>
          <w:szCs w:val="28"/>
        </w:rPr>
        <w:t xml:space="preserve"> решение о формировании </w:t>
      </w:r>
      <w:r w:rsidRPr="00494323">
        <w:rPr>
          <w:rFonts w:ascii="Times New Roman" w:eastAsia="Calibri" w:hAnsi="Times New Roman"/>
          <w:sz w:val="28"/>
          <w:szCs w:val="28"/>
        </w:rPr>
        <w:t>КФ ОДО саморегулируемой организации</w:t>
      </w:r>
      <w:r w:rsidRPr="00494323">
        <w:rPr>
          <w:rFonts w:ascii="Times New Roman" w:hAnsi="Times New Roman"/>
          <w:sz w:val="28"/>
          <w:szCs w:val="28"/>
        </w:rPr>
        <w:t>.</w:t>
      </w:r>
    </w:p>
    <w:p w14:paraId="0843C417" w14:textId="7E4FBE0B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3.4.</w:t>
      </w:r>
      <w:r w:rsidRPr="00494323">
        <w:rPr>
          <w:rFonts w:ascii="Times New Roman" w:hAnsi="Times New Roman"/>
          <w:sz w:val="28"/>
          <w:szCs w:val="28"/>
        </w:rPr>
        <w:tab/>
        <w:t>На средства КФ ОДО не может быть обращено взыскание по обязательствам Ассоциации, за исключением обращения взыскания в целях, указанных в пункте 6.5 настоящего Положения. Такие средства не включаются</w:t>
      </w:r>
      <w:r w:rsidR="005D5B3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 xml:space="preserve">в конкурсную массу в случае признания судом Ассоциации несостоятельной (банкротом). </w:t>
      </w:r>
    </w:p>
    <w:p w14:paraId="2AC64A8C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3.5.</w:t>
      </w:r>
      <w:r w:rsidRPr="00494323">
        <w:rPr>
          <w:rFonts w:ascii="Times New Roman" w:hAnsi="Times New Roman"/>
          <w:sz w:val="28"/>
          <w:szCs w:val="28"/>
        </w:rPr>
        <w:tab/>
        <w:t>В случае, если Советом Ассоциации принято решение о формировании КФ ОДО, Ассоциация в процессе осуществления своей последующей деятельности не вправе принимать решение о ликвидации КФ ОДО.</w:t>
      </w:r>
    </w:p>
    <w:p w14:paraId="1426AC70" w14:textId="77777777" w:rsidR="00355D04" w:rsidRPr="00494323" w:rsidRDefault="00355D04" w:rsidP="00C27B9F">
      <w:pPr>
        <w:keepNext/>
        <w:keepLines/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2AB1F46B" w14:textId="77777777" w:rsidR="00355D04" w:rsidRPr="009F6538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7" w:name="_Toc221802556"/>
      <w:r w:rsidRPr="009F6538">
        <w:rPr>
          <w:rFonts w:ascii="Times New Roman" w:hAnsi="Times New Roman"/>
          <w:b/>
          <w:color w:val="auto"/>
          <w:sz w:val="28"/>
          <w:szCs w:val="28"/>
        </w:rPr>
        <w:t>4. ПОРЯДОК ФОРМИРОВАНИЯ КОМПЕНСАЦИОННОГО ФОНДА ОБЕСПЕЧЕНИЯ ДОГОВОРНЫХ ОБЯЗАТЕЛЬСТВ</w:t>
      </w:r>
      <w:bookmarkEnd w:id="17"/>
    </w:p>
    <w:p w14:paraId="07FA7B66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</w:t>
      </w:r>
      <w:r w:rsidRPr="00494323">
        <w:rPr>
          <w:rFonts w:ascii="Times New Roman" w:hAnsi="Times New Roman"/>
          <w:sz w:val="28"/>
          <w:szCs w:val="28"/>
        </w:rPr>
        <w:tab/>
        <w:t>КФ ОДО формируется в денежной форме за счет следующих источников:</w:t>
      </w:r>
    </w:p>
    <w:p w14:paraId="2F5CB952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4.1.1.</w:t>
      </w:r>
      <w:r w:rsidRPr="00494323">
        <w:rPr>
          <w:rFonts w:ascii="Times New Roman" w:hAnsi="Times New Roman"/>
          <w:sz w:val="28"/>
          <w:szCs w:val="28"/>
        </w:rPr>
        <w:tab/>
        <w:t>Взносы, внесенные членами Ассоциации в КФ ОДО в размере, установленном в соответствии с пунктом 5.2 настоящего Положения.</w:t>
      </w:r>
    </w:p>
    <w:p w14:paraId="133E3A49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4.1.2.</w:t>
      </w:r>
      <w:r w:rsidRPr="00494323">
        <w:rPr>
          <w:rFonts w:ascii="Times New Roman" w:hAnsi="Times New Roman"/>
          <w:sz w:val="28"/>
          <w:szCs w:val="28"/>
        </w:rPr>
        <w:tab/>
        <w:t>Средства компенсационного фонда Ассоциации (взносы, дополнительные взносы), внесенные ранее исключенными членами и членами, добровольно прекратившими членство в Ассоциации.</w:t>
      </w:r>
    </w:p>
    <w:p w14:paraId="554EBE89" w14:textId="6974795E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4.1.3.</w:t>
      </w:r>
      <w:r w:rsidRPr="00494323">
        <w:rPr>
          <w:rFonts w:ascii="Times New Roman" w:hAnsi="Times New Roman"/>
          <w:sz w:val="28"/>
          <w:szCs w:val="28"/>
        </w:rPr>
        <w:tab/>
        <w:t>Дополнительные взносы членов Ассоциации, если принято решение о внесении членами Ассоциации дополнительных взносов в КФ ОДО в соответствии с пунктом 5.6 настоящего Положения.</w:t>
      </w:r>
    </w:p>
    <w:p w14:paraId="48F07A91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4.1.4.</w:t>
      </w:r>
      <w:r w:rsidRPr="00494323">
        <w:rPr>
          <w:rFonts w:ascii="Times New Roman" w:hAnsi="Times New Roman"/>
          <w:sz w:val="28"/>
          <w:szCs w:val="28"/>
        </w:rPr>
        <w:tab/>
        <w:t>Денежные средства, перечисленные другими саморегулируемыми организациями, зарегистрированными на территории иного субъекта Российской Федерации, за члена саморегулируемой организации, если такой член саморегулируемой организации добровольно прекратил членство в другой саморегулируемой организации, зарегистрированной на территории иного субъекта Российской Федерации.</w:t>
      </w:r>
    </w:p>
    <w:p w14:paraId="4C9ADCA0" w14:textId="55CC22C0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4.1.5.</w:t>
      </w:r>
      <w:r w:rsidRPr="00494323">
        <w:rPr>
          <w:rFonts w:ascii="Times New Roman" w:hAnsi="Times New Roman"/>
          <w:sz w:val="28"/>
          <w:szCs w:val="28"/>
        </w:rPr>
        <w:tab/>
        <w:t xml:space="preserve">Денежные средства, внесенные до 01.07.2017 членами Ассоциации в компенсационный фонд саморегулируемой организации, до формирования КФ ОДО, зачтенные в счет уплаты ими взносов в КФ ОДО. </w:t>
      </w:r>
    </w:p>
    <w:p w14:paraId="6C0EB8B2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4.1.6.</w:t>
      </w:r>
      <w:r w:rsidRPr="00494323">
        <w:rPr>
          <w:rFonts w:ascii="Times New Roman" w:hAnsi="Times New Roman"/>
          <w:sz w:val="28"/>
          <w:szCs w:val="28"/>
        </w:rPr>
        <w:tab/>
        <w:t xml:space="preserve">Денежные средства, перечисленные Национальным объединением строителей, за членов, вступивших в Ассоциацию, членство которых в другой саморегулируемой организации прекращено в связи с исключением указанной другой саморегулируемой организации из государственного реестра саморегулируемых организаций. </w:t>
      </w:r>
    </w:p>
    <w:p w14:paraId="0BD064F3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4.1.7.</w:t>
      </w:r>
      <w:r w:rsidRPr="00494323">
        <w:rPr>
          <w:rFonts w:ascii="Times New Roman" w:hAnsi="Times New Roman"/>
          <w:sz w:val="28"/>
          <w:szCs w:val="28"/>
        </w:rPr>
        <w:tab/>
        <w:t>Доходы, полученные от размещения средств компенсационного фонда саморегулируемой организации.</w:t>
      </w:r>
    </w:p>
    <w:p w14:paraId="54BD817D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4.1.8.</w:t>
      </w:r>
      <w:r w:rsidRPr="00494323">
        <w:rPr>
          <w:rFonts w:ascii="Times New Roman" w:hAnsi="Times New Roman"/>
          <w:sz w:val="28"/>
          <w:szCs w:val="28"/>
        </w:rPr>
        <w:tab/>
        <w:t>Доходы, полученные от размещения средств КФ ОДО.</w:t>
      </w:r>
    </w:p>
    <w:p w14:paraId="051D6FA1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4.1.9.</w:t>
      </w:r>
      <w:r w:rsidRPr="00494323">
        <w:rPr>
          <w:rFonts w:ascii="Times New Roman" w:hAnsi="Times New Roman"/>
          <w:sz w:val="28"/>
          <w:szCs w:val="28"/>
        </w:rPr>
        <w:tab/>
        <w:t>Штрафы, уплачиваемые членами Ассоциации в качестве меры дисциплинарного воздействия.</w:t>
      </w:r>
    </w:p>
    <w:p w14:paraId="55503773" w14:textId="77777777" w:rsidR="00355D04" w:rsidRPr="00494323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 xml:space="preserve">Перечисление взносов в КФ ОДО осуществляется индивидуальными предпринимателями или юридическими лицами на специальный банковский счет </w:t>
      </w:r>
      <w:r w:rsidRPr="00494323">
        <w:rPr>
          <w:rFonts w:ascii="Times New Roman" w:hAnsi="Times New Roman"/>
          <w:sz w:val="28"/>
          <w:szCs w:val="28"/>
        </w:rPr>
        <w:lastRenderedPageBreak/>
        <w:t>Ассоциации, открытый в российской кредитной организации, соответствующей требованиям, установленным Правительством Российской Федерации.</w:t>
      </w:r>
    </w:p>
    <w:p w14:paraId="016C06F4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 xml:space="preserve">4.2.  Взнос подлежит уплате в полном объеме: </w:t>
      </w:r>
    </w:p>
    <w:p w14:paraId="28537FC1" w14:textId="6CC7957C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4.2.1.</w:t>
      </w:r>
      <w:r w:rsidRPr="00494323">
        <w:rPr>
          <w:rFonts w:ascii="Times New Roman" w:hAnsi="Times New Roman"/>
          <w:sz w:val="28"/>
          <w:szCs w:val="28"/>
        </w:rPr>
        <w:tab/>
        <w:t xml:space="preserve">Индивидуальным предпринимателем или юридическим лицом, </w:t>
      </w:r>
      <w:r w:rsidRPr="00494323">
        <w:rPr>
          <w:rFonts w:ascii="Times New Roman" w:eastAsia="Calibri" w:hAnsi="Times New Roman"/>
          <w:sz w:val="28"/>
          <w:szCs w:val="28"/>
        </w:rPr>
        <w:t xml:space="preserve">подавшим в </w:t>
      </w:r>
      <w:r w:rsidRPr="00494323">
        <w:rPr>
          <w:rFonts w:ascii="Times New Roman" w:hAnsi="Times New Roman"/>
          <w:sz w:val="28"/>
          <w:szCs w:val="28"/>
        </w:rPr>
        <w:t>Ассоциацию заявление о приеме в члены саморегулируемой организации, в котором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договоров, и в отношении которых принято решение о приеме в члены Ассоциации, в течение 7 (семи) рабочих дней со дня получения ими уведомления о принятом решении о приеме индивидуального предпринимателя или юридического лица в члены Ассоциации.</w:t>
      </w:r>
    </w:p>
    <w:p w14:paraId="2658E309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4.2.2.</w:t>
      </w:r>
      <w:r w:rsidRPr="00494323">
        <w:rPr>
          <w:rFonts w:ascii="Times New Roman" w:hAnsi="Times New Roman"/>
          <w:sz w:val="28"/>
          <w:szCs w:val="28"/>
        </w:rPr>
        <w:tab/>
        <w:t>Индивидуальным предпринимателем или юридическим лицом, являющимся членом Ассоциации, при подаче заявления о намерении принимать участие в заключении договоров строительного подряда с использованием конкурентных способов заключения договоров в срок не позднее 5 (пяти) рабочих дней со дня подачи указанного заявления.</w:t>
      </w:r>
    </w:p>
    <w:p w14:paraId="3B0AA008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4.3.</w:t>
      </w:r>
      <w:r w:rsidRPr="00494323">
        <w:rPr>
          <w:rFonts w:ascii="Times New Roman" w:hAnsi="Times New Roman"/>
          <w:sz w:val="28"/>
          <w:szCs w:val="28"/>
        </w:rPr>
        <w:tab/>
        <w:t>Не допускается освобождение члена Ассоциации, подавшего заявление о намерении принимать участие в заключении договоров строительного подряда с использованием конкурентных способов заключения договоров, от обязанности внесения взноса в КФ ОДО. Не допускается уплата взноса в КФ ОДО в рассрочку или иным способом, исключающим единовременную уплату указанного взноса,</w:t>
      </w:r>
      <w:r w:rsidR="00E979D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а также уплата взноса третьими лицами, не являющимися членами Ассоциации, за исключением  уплаты денежных средства в счет взноса члена Ассоциации Национальным объединением строителей, в случае исключения сведений о другой саморегулируемой организации из государственного реестра саморегулируемых организаций.</w:t>
      </w:r>
    </w:p>
    <w:p w14:paraId="21AA273D" w14:textId="5354917B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4.4.</w:t>
      </w:r>
      <w:r w:rsidRPr="00494323">
        <w:rPr>
          <w:rFonts w:ascii="Times New Roman" w:hAnsi="Times New Roman"/>
          <w:sz w:val="28"/>
          <w:szCs w:val="28"/>
        </w:rPr>
        <w:tab/>
        <w:t>Лицу, прекратившему членство в саморегулируемой организации, не возвращаются уплаченные взнос (взносы) в КФ ОДО, если иное не предусмотрено действующим законодательством Российской Федерации.</w:t>
      </w:r>
    </w:p>
    <w:p w14:paraId="17B02688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C2DAF0" w14:textId="77777777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8" w:name="_Toc221802557"/>
      <w:r w:rsidRPr="008B3482">
        <w:rPr>
          <w:rFonts w:ascii="Times New Roman" w:hAnsi="Times New Roman"/>
          <w:b/>
          <w:color w:val="auto"/>
          <w:sz w:val="28"/>
          <w:szCs w:val="28"/>
        </w:rPr>
        <w:t>5. ОПРЕДЕЛЕНИЕ РАЗМЕРА МИНИМАЛЬНОГО ВЗНОСА В КОМПЕНСАЦИОННЫЙ ФОНД ОБЕСПЕЧЕНИЯ ДОГОВОРНЫХ ОБЯЗАТЕЛЬСТВ. УРОВНИ ОТВЕТСТВЕННОСТИ ЧЛЕНОВ САМОРЕГУЛИРУЕМОЙ ОРГАНИЗАЦИИ</w:t>
      </w:r>
      <w:bookmarkEnd w:id="18"/>
    </w:p>
    <w:p w14:paraId="5D56177B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5.1.</w:t>
      </w:r>
      <w:r w:rsidRPr="00494323">
        <w:rPr>
          <w:rFonts w:ascii="Times New Roman" w:hAnsi="Times New Roman"/>
          <w:sz w:val="28"/>
          <w:szCs w:val="28"/>
        </w:rPr>
        <w:tab/>
        <w:t>Размер КФ ОДО рассчитывается как сумма определенных для каждого уровня ответственности по обязательствам членов Ассоциации произведений количества членов, указавших в заявлении о намерении принимать участие в заключении договоров строительного подряда с использованием конкурентных способов заключения договоров одинаковый уровень ответственности по обязательствам, и размера взносов в КФ ОДО, установленного в соответствии</w:t>
      </w:r>
      <w:r w:rsidR="00CC003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с пунктом 5.2 настоящего Положения для данного уровня ответственности</w:t>
      </w:r>
      <w:r w:rsidR="00CC003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по обязательствам.</w:t>
      </w:r>
    </w:p>
    <w:p w14:paraId="4ACFB1E9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</w:t>
      </w:r>
      <w:r w:rsidRPr="00494323">
        <w:rPr>
          <w:rFonts w:ascii="Times New Roman" w:hAnsi="Times New Roman"/>
          <w:sz w:val="28"/>
          <w:szCs w:val="28"/>
        </w:rPr>
        <w:tab/>
        <w:t xml:space="preserve">Минимальный размер взноса в КФ ОДО на одного члена Ассоциации, выразившего намерение принимать участие в заключении договоров строительного подряда, заключаемых с использованием конкурентных способов </w:t>
      </w:r>
      <w:r w:rsidRPr="00494323">
        <w:rPr>
          <w:rFonts w:ascii="Times New Roman" w:hAnsi="Times New Roman"/>
          <w:sz w:val="28"/>
          <w:szCs w:val="28"/>
        </w:rPr>
        <w:lastRenderedPageBreak/>
        <w:t>заключения договоров, в зависимости от уровня ответственности члена саморегулируемой организации составляет:</w:t>
      </w:r>
    </w:p>
    <w:p w14:paraId="1CE90486" w14:textId="5795A8A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5.2.1.</w:t>
      </w:r>
      <w:r w:rsidRPr="00494323">
        <w:rPr>
          <w:rFonts w:ascii="Times New Roman" w:hAnsi="Times New Roman"/>
          <w:sz w:val="28"/>
          <w:szCs w:val="28"/>
        </w:rPr>
        <w:tab/>
        <w:t xml:space="preserve">Двести тысяч рублей в случае, если предельный размер обязательств по таким договорам не превышает </w:t>
      </w:r>
      <w:r>
        <w:rPr>
          <w:rFonts w:ascii="Times New Roman" w:hAnsi="Times New Roman"/>
          <w:sz w:val="28"/>
          <w:szCs w:val="28"/>
        </w:rPr>
        <w:t xml:space="preserve">девяносто </w:t>
      </w:r>
      <w:r w:rsidRPr="00494323">
        <w:rPr>
          <w:rFonts w:ascii="Times New Roman" w:hAnsi="Times New Roman"/>
          <w:sz w:val="28"/>
          <w:szCs w:val="28"/>
        </w:rPr>
        <w:t>миллионов рублей (первый уровень ответственности члена Ассоциации по обязательствам).</w:t>
      </w:r>
    </w:p>
    <w:p w14:paraId="325F4A18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5.2.2.</w:t>
      </w:r>
      <w:r w:rsidRPr="00494323">
        <w:rPr>
          <w:rFonts w:ascii="Times New Roman" w:hAnsi="Times New Roman"/>
          <w:sz w:val="28"/>
          <w:szCs w:val="28"/>
        </w:rPr>
        <w:tab/>
        <w:t>Два миллиона пятьсот тысяч рублей в случае, если предельный размер обязательств по таким договорам не превышает пятьсот миллионов рублей (второй уровень ответственности члена Ассоциации по обязательствам).</w:t>
      </w:r>
    </w:p>
    <w:p w14:paraId="0CAA4427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5.2.3.</w:t>
      </w:r>
      <w:r w:rsidRPr="00494323">
        <w:rPr>
          <w:rFonts w:ascii="Times New Roman" w:hAnsi="Times New Roman"/>
          <w:sz w:val="28"/>
          <w:szCs w:val="28"/>
        </w:rPr>
        <w:tab/>
        <w:t>Четыре миллиона пятьсот тысяч рублей в случае, если предельный размер обязательств по таким договорам не превышает три миллиарда рублей (третий уровень ответственности члена Ассоциации по обязательствам).</w:t>
      </w:r>
    </w:p>
    <w:p w14:paraId="7B053FF1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5.2.4.</w:t>
      </w:r>
      <w:r w:rsidRPr="00494323">
        <w:rPr>
          <w:rFonts w:ascii="Times New Roman" w:hAnsi="Times New Roman"/>
          <w:sz w:val="28"/>
          <w:szCs w:val="28"/>
        </w:rPr>
        <w:tab/>
        <w:t>Семь миллионов рублей в случае, если предельный размер обязательств по таким договорам не превышает десять миллиардов рублей (четвертый уровень ответственности члена Ассоциации по обязательствам).</w:t>
      </w:r>
    </w:p>
    <w:p w14:paraId="1372EE19" w14:textId="77777777" w:rsidR="00355D04" w:rsidRDefault="00355D04" w:rsidP="00C27B9F">
      <w:pPr>
        <w:spacing w:after="0" w:line="23" w:lineRule="atLeast"/>
        <w:ind w:firstLine="708"/>
        <w:jc w:val="both"/>
        <w:rPr>
          <w:ins w:id="19" w:author="Ольга Борисовна Фролова" w:date="2026-02-03T21:44:00Z"/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5.2.5.</w:t>
      </w:r>
      <w:r w:rsidRPr="00494323">
        <w:rPr>
          <w:rFonts w:ascii="Times New Roman" w:hAnsi="Times New Roman"/>
          <w:sz w:val="28"/>
          <w:szCs w:val="28"/>
        </w:rPr>
        <w:tab/>
        <w:t>Двадцать пять миллионов рублей в случае, если предельный размер обязательств по таким договорам составляет десять миллиардов рублей и более (пятый уровень ответственности члена Ассоциации по обязательствам).</w:t>
      </w:r>
    </w:p>
    <w:p w14:paraId="3B24FE23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</w:t>
      </w:r>
      <w:r w:rsidR="00CC0031">
        <w:rPr>
          <w:rFonts w:ascii="Times New Roman" w:hAnsi="Times New Roman"/>
          <w:sz w:val="28"/>
          <w:szCs w:val="28"/>
        </w:rPr>
        <w:t>3</w:t>
      </w:r>
      <w:r w:rsidRPr="00494323">
        <w:rPr>
          <w:rFonts w:ascii="Times New Roman" w:hAnsi="Times New Roman"/>
          <w:sz w:val="28"/>
          <w:szCs w:val="28"/>
        </w:rPr>
        <w:t>.</w:t>
      </w:r>
      <w:r w:rsidRPr="00494323">
        <w:rPr>
          <w:rFonts w:ascii="Times New Roman" w:hAnsi="Times New Roman"/>
          <w:sz w:val="28"/>
          <w:szCs w:val="28"/>
        </w:rPr>
        <w:tab/>
        <w:t>При необходимости увеличения размера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внесенного членом Ассоциации взноса в КФ ОДО до следующего уровня ответственности член Ассоциации самостоятельно обязан вносить дополнительный взнос в КФ ОДО в течение 5 (пяти) рабочих дней с момента подачи такого заявления. Член Ассоциации, не уплативший указанный в настоящем пункте дополнительный взнос в КФ ОДО, не имеет права принимать участие в заключении новых договоров строительного подряда</w:t>
      </w:r>
      <w:r w:rsidR="00E979D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с использованием конкурентных способов заключения договоров.</w:t>
      </w:r>
    </w:p>
    <w:p w14:paraId="15366261" w14:textId="5C79E528" w:rsidR="00355D04" w:rsidRDefault="00355D04" w:rsidP="00C27B9F">
      <w:pPr>
        <w:spacing w:after="0" w:line="23" w:lineRule="atLeast"/>
        <w:ind w:firstLine="708"/>
        <w:jc w:val="both"/>
        <w:rPr>
          <w:ins w:id="20" w:author="Ольга Борисовна Фролова" w:date="2026-02-03T21:48:00Z"/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</w:t>
      </w:r>
      <w:r w:rsidR="00CC0031">
        <w:rPr>
          <w:rFonts w:ascii="Times New Roman" w:hAnsi="Times New Roman"/>
          <w:sz w:val="28"/>
          <w:szCs w:val="28"/>
        </w:rPr>
        <w:t>4</w:t>
      </w:r>
      <w:r w:rsidRPr="00494323">
        <w:rPr>
          <w:rFonts w:ascii="Times New Roman" w:hAnsi="Times New Roman"/>
          <w:sz w:val="28"/>
          <w:szCs w:val="28"/>
        </w:rPr>
        <w:t>.</w:t>
      </w:r>
      <w:r w:rsidRPr="00494323">
        <w:rPr>
          <w:rFonts w:ascii="Times New Roman" w:hAnsi="Times New Roman"/>
          <w:sz w:val="28"/>
          <w:szCs w:val="28"/>
        </w:rPr>
        <w:tab/>
        <w:t>При получении от Ассоциации предупреждения о превышении установленного пунктом 5.2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КФ ОДО до необходимого уровня ответственности, индивидуальный предприниматель или юридическое лицо в течение 5 (пяти) календарных дней с даты получения указанных документов обязаны внести дополнительный взнос в КФ ОДО до размера взноса, предусмотренного пунктом 5.2 настоящего Положения.</w:t>
      </w:r>
    </w:p>
    <w:p w14:paraId="6268D8A9" w14:textId="77777777" w:rsidR="00355D04" w:rsidRPr="00494323" w:rsidRDefault="00CC0031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="00355D04" w:rsidRPr="00494323">
        <w:rPr>
          <w:rFonts w:ascii="Times New Roman" w:hAnsi="Times New Roman"/>
          <w:sz w:val="28"/>
          <w:szCs w:val="28"/>
        </w:rPr>
        <w:t xml:space="preserve">Совокупный размер обязательств члена Ассоциации по договорам строительного подряда, используемый в целях определения уровня ответственности члена Ассоциации, рассчитывается исходя из размера основных обязательств, прямо предусмотренных заключенными договорами, то есть обязательств по выполнению соответствующих работ. </w:t>
      </w:r>
    </w:p>
    <w:p w14:paraId="6B4CB8CA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В указанный выше размер не включаются обязательства:</w:t>
      </w:r>
    </w:p>
    <w:p w14:paraId="7959FEB6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</w:t>
      </w:r>
      <w:r w:rsidR="00CC0031">
        <w:rPr>
          <w:rFonts w:ascii="Times New Roman" w:hAnsi="Times New Roman"/>
          <w:sz w:val="28"/>
          <w:szCs w:val="28"/>
        </w:rPr>
        <w:t>5</w:t>
      </w:r>
      <w:r w:rsidRPr="00494323">
        <w:rPr>
          <w:rFonts w:ascii="Times New Roman" w:hAnsi="Times New Roman"/>
          <w:sz w:val="28"/>
          <w:szCs w:val="28"/>
        </w:rPr>
        <w:t>.1.</w:t>
      </w:r>
      <w:r w:rsidRPr="00494323">
        <w:rPr>
          <w:rFonts w:ascii="Times New Roman" w:hAnsi="Times New Roman"/>
          <w:sz w:val="28"/>
          <w:szCs w:val="28"/>
        </w:rPr>
        <w:tab/>
        <w:t xml:space="preserve">Признанные сторонами договора, исполненными на основании акта приемки результатов работ. </w:t>
      </w:r>
    </w:p>
    <w:p w14:paraId="0C8D8A86" w14:textId="3C346F72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</w:t>
      </w:r>
      <w:r w:rsidR="00CC0031">
        <w:rPr>
          <w:rFonts w:ascii="Times New Roman" w:hAnsi="Times New Roman"/>
          <w:sz w:val="28"/>
          <w:szCs w:val="28"/>
        </w:rPr>
        <w:t>5</w:t>
      </w:r>
      <w:r w:rsidRPr="00494323">
        <w:rPr>
          <w:rFonts w:ascii="Times New Roman" w:hAnsi="Times New Roman"/>
          <w:sz w:val="28"/>
          <w:szCs w:val="28"/>
        </w:rPr>
        <w:t>.2.</w:t>
      </w:r>
      <w:r w:rsidRPr="00494323">
        <w:rPr>
          <w:rFonts w:ascii="Times New Roman" w:hAnsi="Times New Roman"/>
          <w:sz w:val="28"/>
          <w:szCs w:val="28"/>
        </w:rPr>
        <w:tab/>
        <w:t>Обеспечительные обязательства, выступающие по отношению к основному обязательству дополнительными (акцессорными), в том числе обязательства по выплате неустойки (штрафа, пени).</w:t>
      </w:r>
    </w:p>
    <w:p w14:paraId="2D07FAA4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lastRenderedPageBreak/>
        <w:t>5.</w:t>
      </w:r>
      <w:r w:rsidR="00CC0031">
        <w:rPr>
          <w:rFonts w:ascii="Times New Roman" w:hAnsi="Times New Roman"/>
          <w:sz w:val="28"/>
          <w:szCs w:val="28"/>
        </w:rPr>
        <w:t>5</w:t>
      </w:r>
      <w:r w:rsidRPr="00494323">
        <w:rPr>
          <w:rFonts w:ascii="Times New Roman" w:hAnsi="Times New Roman"/>
          <w:sz w:val="28"/>
          <w:szCs w:val="28"/>
        </w:rPr>
        <w:t>.3.</w:t>
      </w:r>
      <w:r w:rsidRPr="00494323">
        <w:rPr>
          <w:rFonts w:ascii="Times New Roman" w:hAnsi="Times New Roman"/>
          <w:sz w:val="28"/>
          <w:szCs w:val="28"/>
        </w:rPr>
        <w:tab/>
        <w:t>Обязательства, возникновение которых в силу закона повлекло прекращение основного обязательства.</w:t>
      </w:r>
    </w:p>
    <w:p w14:paraId="262735C1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45EE3A" w14:textId="77777777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21" w:name="_Toc221802558"/>
      <w:r w:rsidRPr="008B3482">
        <w:rPr>
          <w:rFonts w:ascii="Times New Roman" w:hAnsi="Times New Roman"/>
          <w:b/>
          <w:color w:val="auto"/>
          <w:sz w:val="28"/>
          <w:szCs w:val="28"/>
        </w:rPr>
        <w:t>6. РАЗМЕЩЕНИЕ СРЕДСТВ КОМПЕНСАЦИОННОГО ФОНДА ОБЕСПЕЧЕНИЯ ДОГОВОРНЫХ ОБЯЗАТЕЛЬСТВ</w:t>
      </w:r>
      <w:bookmarkEnd w:id="21"/>
    </w:p>
    <w:p w14:paraId="2C327763" w14:textId="77777777" w:rsidR="000C5601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6.1.</w:t>
      </w:r>
      <w:r w:rsidRPr="00494323">
        <w:rPr>
          <w:rFonts w:ascii="Times New Roman" w:hAnsi="Times New Roman"/>
          <w:sz w:val="28"/>
          <w:szCs w:val="28"/>
        </w:rPr>
        <w:tab/>
        <w:t>Средства КФ ОДО размещаются Ассоциацией на специальном банковском счете, открытом в российской кредитной организации, соответствующей требованиям, установленным Правительством Российской Федерации. На указанный специальный банковский счет не могут быть зачислены иные денежные средства кроме средств КФ ОДО.</w:t>
      </w:r>
      <w:r w:rsidR="003C09FE">
        <w:rPr>
          <w:rFonts w:ascii="Times New Roman" w:hAnsi="Times New Roman"/>
          <w:sz w:val="28"/>
          <w:szCs w:val="28"/>
        </w:rPr>
        <w:t xml:space="preserve"> </w:t>
      </w:r>
    </w:p>
    <w:p w14:paraId="1AD0FAFE" w14:textId="271ADF6B" w:rsidR="00680187" w:rsidRDefault="00680187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ins w:id="22" w:author="Ольга Борисовна Фролова" w:date="2026-02-11T14:45:00Z">
        <w:r>
          <w:rPr>
            <w:rFonts w:ascii="Times New Roman" w:hAnsi="Times New Roman"/>
            <w:sz w:val="28"/>
            <w:szCs w:val="28"/>
          </w:rPr>
          <w:t xml:space="preserve">Решение о размещении средств КФ ОДО принимается Общим собранием членов Ассоциации. </w:t>
        </w:r>
      </w:ins>
    </w:p>
    <w:p w14:paraId="5E39A688" w14:textId="77777777" w:rsidR="00355D04" w:rsidRPr="007A7B3F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A7B3F">
        <w:rPr>
          <w:rFonts w:ascii="Times New Roman" w:hAnsi="Times New Roman"/>
          <w:sz w:val="28"/>
          <w:szCs w:val="28"/>
        </w:rPr>
        <w:t>6.2. Специальный банковский счет открывается для размещения средств компенсационного фонда обеспечения договорных обязательств отдельно от других счетов Ассоциации. Договор специального банковского счета является бессрочным.</w:t>
      </w:r>
    </w:p>
    <w:p w14:paraId="64B69B73" w14:textId="77777777" w:rsidR="00355D04" w:rsidRPr="007A7B3F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A7B3F">
        <w:rPr>
          <w:rFonts w:ascii="Times New Roman" w:hAnsi="Times New Roman"/>
          <w:sz w:val="28"/>
          <w:szCs w:val="28"/>
        </w:rPr>
        <w:t>6.3. Средства компенсационного фонда обеспечения договорных обязательств, внесенные на специальные банковские счета, используются на цели и в случаях, которые указаны в пункте 7.4 настоящего Положения.</w:t>
      </w:r>
    </w:p>
    <w:p w14:paraId="4C768822" w14:textId="77777777" w:rsidR="00355D04" w:rsidRPr="007A7B3F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7B3F">
        <w:rPr>
          <w:rFonts w:ascii="Times New Roman" w:hAnsi="Times New Roman"/>
          <w:sz w:val="28"/>
          <w:szCs w:val="28"/>
        </w:rPr>
        <w:t>6.4. Права на средства компенсационного фонда обеспечения договорных обязательств, размещенные на специальных банковских счетах, принадлежат владельцу счета (Ассоциации).</w:t>
      </w:r>
    </w:p>
    <w:p w14:paraId="123E694F" w14:textId="77777777" w:rsidR="00FE2F7D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7B3F">
        <w:rPr>
          <w:rFonts w:ascii="Times New Roman" w:hAnsi="Times New Roman"/>
          <w:sz w:val="28"/>
          <w:szCs w:val="28"/>
        </w:rPr>
        <w:t xml:space="preserve">6.5. В случае несоответствия кредитной организации требованиям, предусмотренным пунктом 6.1 настоящего Положения, Ассоциация обязана расторгнуть договор специального банковского счета) досрочно в одностороннем порядке не позднее десяти рабочих дней со дня установления указанного несоответствия. Кредитная организация перечисляет средства компенсационного фонда обеспечения договорных обязательств Ассоциации и проценты на сумму таких средств на специальный банковский счет иной кредитной организации, соответствующей требованиям, предусмотренным п. 6.1 настоящего Положения, не позднее одного рабочего дня со дня предъявления Ассоциацией к кредитной организации требования досрочного расторжения соответствующего </w:t>
      </w:r>
      <w:r w:rsidRPr="00FE2F7D">
        <w:rPr>
          <w:rFonts w:ascii="Times New Roman" w:hAnsi="Times New Roman"/>
          <w:sz w:val="28"/>
          <w:szCs w:val="28"/>
        </w:rPr>
        <w:t>договора</w:t>
      </w:r>
      <w:r w:rsidR="00FE2F7D">
        <w:rPr>
          <w:rFonts w:ascii="Times New Roman" w:hAnsi="Times New Roman"/>
          <w:sz w:val="28"/>
          <w:szCs w:val="28"/>
        </w:rPr>
        <w:t>.</w:t>
      </w:r>
    </w:p>
    <w:p w14:paraId="1D54431B" w14:textId="456D6EBF" w:rsidR="00355D04" w:rsidRPr="00494323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E2F7D">
        <w:rPr>
          <w:rFonts w:ascii="Times New Roman" w:hAnsi="Times New Roman"/>
          <w:sz w:val="28"/>
          <w:szCs w:val="28"/>
        </w:rPr>
        <w:t>6</w:t>
      </w:r>
      <w:r w:rsidRPr="004943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494323">
        <w:rPr>
          <w:rFonts w:ascii="Times New Roman" w:hAnsi="Times New Roman"/>
          <w:sz w:val="28"/>
          <w:szCs w:val="28"/>
        </w:rPr>
        <w:t>.</w:t>
      </w:r>
      <w:r w:rsidRPr="00494323">
        <w:rPr>
          <w:rFonts w:ascii="Times New Roman" w:hAnsi="Times New Roman"/>
          <w:sz w:val="28"/>
          <w:szCs w:val="28"/>
        </w:rPr>
        <w:tab/>
        <w:t>При необходимости осуществления выплат из средств КФ ОДО срок возврата средств со специального банковского счета не должен превышать 10 (десять) рабочих дней с момента возникновения такой необходимости.</w:t>
      </w:r>
    </w:p>
    <w:p w14:paraId="449F22DF" w14:textId="08C966A5" w:rsidR="00355D04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A7B3F">
        <w:rPr>
          <w:rFonts w:ascii="Times New Roman" w:hAnsi="Times New Roman"/>
          <w:sz w:val="28"/>
          <w:szCs w:val="28"/>
        </w:rPr>
        <w:t>6.7. При исключении Ассоциации из государственного реестра саморегулируемых организаций права на средства КФ ОДО переходят к Национальному объединению строителей.</w:t>
      </w:r>
    </w:p>
    <w:p w14:paraId="308156A2" w14:textId="77777777" w:rsidR="00FE2F7D" w:rsidRPr="007A7B3F" w:rsidRDefault="00FE2F7D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AF15517" w14:textId="70FA535F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23" w:name="_Toc221802559"/>
      <w:r w:rsidRPr="008B3482">
        <w:rPr>
          <w:rFonts w:ascii="Times New Roman" w:hAnsi="Times New Roman"/>
          <w:b/>
          <w:color w:val="auto"/>
          <w:sz w:val="28"/>
          <w:szCs w:val="28"/>
        </w:rPr>
        <w:t>7.</w:t>
      </w:r>
      <w:r w:rsidR="005D5B31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8B3482">
        <w:rPr>
          <w:rFonts w:ascii="Times New Roman" w:hAnsi="Times New Roman"/>
          <w:b/>
          <w:color w:val="auto"/>
          <w:sz w:val="28"/>
          <w:szCs w:val="28"/>
        </w:rPr>
        <w:t>ВЫПЛАТЫ ИЗ СРЕДСТВ КОМПЕНСАЦИОННОГО ФОНДА ОБЕСПЕЧЕНИЯ ДОГОВОРНЫХ ОБЯЗАТЕЛЬСТВ</w:t>
      </w:r>
      <w:bookmarkEnd w:id="23"/>
    </w:p>
    <w:p w14:paraId="475A3549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7.1.</w:t>
      </w:r>
      <w:r w:rsidRPr="00494323">
        <w:rPr>
          <w:rFonts w:ascii="Times New Roman" w:hAnsi="Times New Roman"/>
          <w:sz w:val="28"/>
          <w:szCs w:val="28"/>
        </w:rPr>
        <w:tab/>
        <w:t xml:space="preserve">Размер выплаты из КФ ОДО в результате наступления ответственности саморегулируемой организации в соответствии с частями 1, 2 статьи 60.1 Градостроительного кодекса Российской Федерации по одному требованию о возмещении реального ущерба вследствие неисполнения или ненадлежащего </w:t>
      </w:r>
      <w:r w:rsidRPr="00494323">
        <w:rPr>
          <w:rFonts w:ascii="Times New Roman" w:hAnsi="Times New Roman"/>
          <w:sz w:val="28"/>
          <w:szCs w:val="28"/>
        </w:rPr>
        <w:lastRenderedPageBreak/>
        <w:t>исполнения членом саморегулируемой организации договорных обязательств, а также неустойки (штрафа) по договорным обязательствам члена саморегулируемой организации не может превышать одну четвертую доли средств КФ ОДО, размер которого рассчитывается в соответствии с пунктом 4.1 настоящего Положения.</w:t>
      </w:r>
    </w:p>
    <w:p w14:paraId="6ABB1AF1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7.2.</w:t>
      </w:r>
      <w:r w:rsidRPr="00494323">
        <w:rPr>
          <w:rFonts w:ascii="Times New Roman" w:hAnsi="Times New Roman"/>
          <w:sz w:val="28"/>
          <w:szCs w:val="28"/>
        </w:rPr>
        <w:tab/>
        <w:t>Возмещение реального ущерба вследствие неисполнения или ненадлежащего исполнения членом Ассоциации договорных обязательств, а также выплата неустойки (штрафа) по договорным обязательствам осуществляется Ассоциацией в судебном порядке в соответствии с законодательством Российской Федерации.</w:t>
      </w:r>
    </w:p>
    <w:p w14:paraId="27057F32" w14:textId="77777777" w:rsidR="00355D04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7.3. В случае исключения сведений об Ассоциации из государственного реестра саморегулируемых организаций средства КФ ОДО в недельный срок с даты исключения таких сведений подлежат зачислению на специальный банковский счет Национального объединения строителей, и могут быть использованы только для осуществления выплат в связи с наступлением субсидиарной ответственности</w:t>
      </w:r>
      <w:r w:rsidR="0066000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о обязательствам членов Ассоциации, возникшим в случаях, предусмотренных статей 60.1 Градостроительного кодекса Российской Федерации.</w:t>
      </w:r>
    </w:p>
    <w:p w14:paraId="18ED6D5E" w14:textId="0505BE4C" w:rsidR="00355D04" w:rsidRPr="0045374C" w:rsidRDefault="00355D04" w:rsidP="00C27B9F">
      <w:pPr>
        <w:tabs>
          <w:tab w:val="left" w:pos="426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_Hlk223086060"/>
      <w:r w:rsidRPr="0045374C">
        <w:rPr>
          <w:rFonts w:ascii="Times New Roman" w:hAnsi="Times New Roman"/>
          <w:sz w:val="28"/>
          <w:szCs w:val="28"/>
        </w:rPr>
        <w:t>7.4. Не допускается перечисление средств</w:t>
      </w:r>
      <w:r>
        <w:rPr>
          <w:rFonts w:ascii="Times New Roman" w:hAnsi="Times New Roman"/>
          <w:sz w:val="28"/>
          <w:szCs w:val="28"/>
        </w:rPr>
        <w:t xml:space="preserve"> КФ ОДО </w:t>
      </w:r>
      <w:r w:rsidRPr="0045374C">
        <w:rPr>
          <w:rFonts w:ascii="Times New Roman" w:hAnsi="Times New Roman"/>
          <w:sz w:val="28"/>
          <w:szCs w:val="28"/>
        </w:rPr>
        <w:t>за исключением следующих случаев:</w:t>
      </w:r>
    </w:p>
    <w:p w14:paraId="67897E92" w14:textId="6C2368DA" w:rsidR="00355D04" w:rsidRPr="00680187" w:rsidRDefault="00355D04" w:rsidP="00193416">
      <w:pPr>
        <w:pStyle w:val="a8"/>
        <w:numPr>
          <w:ilvl w:val="2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  <w:pPrChange w:id="25" w:author="Холопик Виталий Викторович" w:date="2026-02-27T11:54:00Z" w16du:dateUtc="2026-02-27T08:54:00Z">
          <w:pPr>
            <w:tabs>
              <w:tab w:val="left" w:pos="426"/>
            </w:tabs>
            <w:autoSpaceDE w:val="0"/>
            <w:autoSpaceDN w:val="0"/>
            <w:adjustRightInd w:val="0"/>
            <w:spacing w:after="0" w:line="23" w:lineRule="atLeast"/>
            <w:jc w:val="both"/>
          </w:pPr>
        </w:pPrChange>
      </w:pPr>
      <w:r w:rsidRPr="00680187">
        <w:rPr>
          <w:rFonts w:ascii="Times New Roman" w:hAnsi="Times New Roman"/>
          <w:sz w:val="28"/>
          <w:szCs w:val="28"/>
        </w:rPr>
        <w:t>возврат ошибочно перечисленных средств;</w:t>
      </w:r>
    </w:p>
    <w:p w14:paraId="20C9958F" w14:textId="09E4FC3A" w:rsidR="00680187" w:rsidRPr="00193416" w:rsidRDefault="00355D04" w:rsidP="00193416">
      <w:pPr>
        <w:pStyle w:val="a8"/>
        <w:numPr>
          <w:ilvl w:val="2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  <w:pPrChange w:id="26" w:author="Холопик Виталий Викторович" w:date="2026-02-27T11:55:00Z" w16du:dateUtc="2026-02-27T08:55:00Z">
          <w:pPr>
            <w:tabs>
              <w:tab w:val="left" w:pos="426"/>
            </w:tabs>
            <w:autoSpaceDE w:val="0"/>
            <w:autoSpaceDN w:val="0"/>
            <w:adjustRightInd w:val="0"/>
            <w:spacing w:after="0" w:line="23" w:lineRule="atLeast"/>
            <w:ind w:left="704"/>
            <w:jc w:val="both"/>
          </w:pPr>
        </w:pPrChange>
      </w:pPr>
      <w:r w:rsidRPr="00193416">
        <w:rPr>
          <w:rFonts w:ascii="Times New Roman" w:hAnsi="Times New Roman"/>
          <w:sz w:val="28"/>
          <w:szCs w:val="28"/>
        </w:rPr>
        <w:t>размещение средств КФ ОДО в целях их сохранения и увеличения их размера;</w:t>
      </w:r>
    </w:p>
    <w:p w14:paraId="707B65B7" w14:textId="38BB32E2" w:rsidR="00355D04" w:rsidRPr="00680187" w:rsidRDefault="00355D04" w:rsidP="00193416">
      <w:pPr>
        <w:pStyle w:val="a8"/>
        <w:numPr>
          <w:ilvl w:val="2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  <w:pPrChange w:id="27" w:author="Холопик Виталий Викторович" w:date="2026-02-27T11:56:00Z" w16du:dateUtc="2026-02-27T08:56:00Z">
          <w:pPr>
            <w:pStyle w:val="a8"/>
            <w:tabs>
              <w:tab w:val="left" w:pos="426"/>
            </w:tabs>
            <w:autoSpaceDE w:val="0"/>
            <w:autoSpaceDN w:val="0"/>
            <w:adjustRightInd w:val="0"/>
            <w:spacing w:after="0" w:line="23" w:lineRule="atLeast"/>
            <w:ind w:left="1424"/>
            <w:jc w:val="both"/>
          </w:pPr>
        </w:pPrChange>
      </w:pPr>
      <w:r w:rsidRPr="00680187">
        <w:rPr>
          <w:rFonts w:ascii="Times New Roman" w:hAnsi="Times New Roman"/>
          <w:sz w:val="28"/>
          <w:szCs w:val="28"/>
        </w:rPr>
        <w:t>осуществление выплат из КФ ОДО в результате наступления субсидиарной ответственности, предусмотренной пунктом 1.5 настоящего Положения (выплаты в целях возмещения реального ущерба, неустойки (штрафа) по договору строительного подряда, договору подряда на осуществление сноса, заключенным с использованием конкурентных способов заключения договоров, а также судебные издержки), в случаях, предусмотренных статьей 60.1 Градостроительного кодекса Р</w:t>
      </w:r>
      <w:ins w:id="28" w:author="Ольга Борисовна Фролова" w:date="2026-02-03T21:57:00Z">
        <w:r w:rsidR="00133A05" w:rsidRPr="00680187">
          <w:rPr>
            <w:rFonts w:ascii="Times New Roman" w:hAnsi="Times New Roman"/>
            <w:sz w:val="28"/>
            <w:szCs w:val="28"/>
          </w:rPr>
          <w:t xml:space="preserve">оссийской </w:t>
        </w:r>
      </w:ins>
      <w:r w:rsidRPr="00680187">
        <w:rPr>
          <w:rFonts w:ascii="Times New Roman" w:hAnsi="Times New Roman"/>
          <w:sz w:val="28"/>
          <w:szCs w:val="28"/>
        </w:rPr>
        <w:t>Ф</w:t>
      </w:r>
      <w:ins w:id="29" w:author="Ольга Борисовна Фролова" w:date="2026-02-03T21:57:00Z">
        <w:r w:rsidR="00133A05" w:rsidRPr="00680187">
          <w:rPr>
            <w:rFonts w:ascii="Times New Roman" w:hAnsi="Times New Roman"/>
            <w:sz w:val="28"/>
            <w:szCs w:val="28"/>
          </w:rPr>
          <w:t>едерац</w:t>
        </w:r>
      </w:ins>
      <w:ins w:id="30" w:author="Ольга Борисовна Фролова" w:date="2026-02-03T21:58:00Z">
        <w:r w:rsidR="00133A05" w:rsidRPr="00680187">
          <w:rPr>
            <w:rFonts w:ascii="Times New Roman" w:hAnsi="Times New Roman"/>
            <w:sz w:val="28"/>
            <w:szCs w:val="28"/>
          </w:rPr>
          <w:t>ии</w:t>
        </w:r>
      </w:ins>
      <w:r w:rsidRPr="00680187">
        <w:rPr>
          <w:rFonts w:ascii="Times New Roman" w:hAnsi="Times New Roman"/>
          <w:sz w:val="28"/>
          <w:szCs w:val="28"/>
        </w:rPr>
        <w:t>;</w:t>
      </w:r>
    </w:p>
    <w:p w14:paraId="48FA045B" w14:textId="77777777" w:rsidR="00355D04" w:rsidRPr="00680187" w:rsidRDefault="00355D04" w:rsidP="00193416">
      <w:pPr>
        <w:pStyle w:val="a8"/>
        <w:numPr>
          <w:ilvl w:val="2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  <w:pPrChange w:id="31" w:author="Холопик Виталий Викторович" w:date="2026-02-27T11:56:00Z" w16du:dateUtc="2026-02-27T08:56:00Z">
          <w:pPr>
            <w:pStyle w:val="a8"/>
            <w:tabs>
              <w:tab w:val="left" w:pos="426"/>
            </w:tabs>
            <w:autoSpaceDE w:val="0"/>
            <w:autoSpaceDN w:val="0"/>
            <w:adjustRightInd w:val="0"/>
            <w:spacing w:after="0" w:line="23" w:lineRule="atLeast"/>
            <w:ind w:left="1424"/>
            <w:jc w:val="both"/>
          </w:pPr>
        </w:pPrChange>
      </w:pPr>
      <w:r w:rsidRPr="00680187">
        <w:rPr>
          <w:rFonts w:ascii="Times New Roman" w:hAnsi="Times New Roman"/>
          <w:sz w:val="28"/>
          <w:szCs w:val="28"/>
        </w:rPr>
        <w:t>уплата налога на прибыль, исчисленного с дохода, полученного от размещения средств КФ ОДО в кредитных организациях;</w:t>
      </w:r>
    </w:p>
    <w:p w14:paraId="3A860009" w14:textId="6AAD514C" w:rsidR="00355D04" w:rsidRPr="00680187" w:rsidRDefault="00355D04" w:rsidP="00193416">
      <w:pPr>
        <w:pStyle w:val="a8"/>
        <w:numPr>
          <w:ilvl w:val="2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  <w:pPrChange w:id="32" w:author="Холопик Виталий Викторович" w:date="2026-02-27T11:56:00Z" w16du:dateUtc="2026-02-27T08:56:00Z">
          <w:pPr>
            <w:pStyle w:val="a8"/>
            <w:tabs>
              <w:tab w:val="left" w:pos="426"/>
            </w:tabs>
            <w:autoSpaceDE w:val="0"/>
            <w:autoSpaceDN w:val="0"/>
            <w:adjustRightInd w:val="0"/>
            <w:spacing w:after="120" w:line="23" w:lineRule="atLeast"/>
            <w:ind w:left="1424"/>
            <w:jc w:val="both"/>
          </w:pPr>
        </w:pPrChange>
      </w:pPr>
      <w:r w:rsidRPr="00680187">
        <w:rPr>
          <w:rFonts w:ascii="Times New Roman" w:hAnsi="Times New Roman"/>
          <w:sz w:val="28"/>
          <w:szCs w:val="28"/>
        </w:rPr>
        <w:t>перечисление средств КФ ОДО Ассоциации Национальному объединению строителей в случаях, установленных действующим законодательством Российской Федерации;</w:t>
      </w:r>
    </w:p>
    <w:p w14:paraId="69020D5F" w14:textId="77777777" w:rsidR="00355D04" w:rsidRPr="00680187" w:rsidRDefault="00355D04" w:rsidP="00193416">
      <w:pPr>
        <w:pStyle w:val="a8"/>
        <w:numPr>
          <w:ilvl w:val="2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  <w:pPrChange w:id="33" w:author="Холопик Виталий Викторович" w:date="2026-02-27T11:56:00Z" w16du:dateUtc="2026-02-27T08:56:00Z">
          <w:pPr>
            <w:pStyle w:val="a8"/>
            <w:tabs>
              <w:tab w:val="left" w:pos="426"/>
            </w:tabs>
            <w:autoSpaceDE w:val="0"/>
            <w:autoSpaceDN w:val="0"/>
            <w:adjustRightInd w:val="0"/>
            <w:spacing w:after="120" w:line="23" w:lineRule="atLeast"/>
            <w:ind w:left="1424"/>
            <w:jc w:val="both"/>
          </w:pPr>
        </w:pPrChange>
      </w:pPr>
      <w:r w:rsidRPr="00680187">
        <w:rPr>
          <w:rFonts w:ascii="Times New Roman" w:hAnsi="Times New Roman"/>
          <w:sz w:val="28"/>
          <w:szCs w:val="28"/>
        </w:rPr>
        <w:t>перечисление средств КФ ОДО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случае, указанном</w:t>
      </w:r>
      <w:r w:rsidR="00660001" w:rsidRPr="00680187">
        <w:rPr>
          <w:rFonts w:ascii="Times New Roman" w:hAnsi="Times New Roman"/>
          <w:sz w:val="28"/>
          <w:szCs w:val="28"/>
        </w:rPr>
        <w:t xml:space="preserve"> </w:t>
      </w:r>
      <w:r w:rsidRPr="00680187">
        <w:rPr>
          <w:rFonts w:ascii="Times New Roman" w:hAnsi="Times New Roman"/>
          <w:sz w:val="28"/>
          <w:szCs w:val="28"/>
        </w:rPr>
        <w:t>в части 8.1 статьи 55.16-1 Градостроительно</w:t>
      </w:r>
      <w:r w:rsidR="00660001" w:rsidRPr="00680187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680187">
        <w:rPr>
          <w:rFonts w:ascii="Times New Roman" w:hAnsi="Times New Roman"/>
          <w:sz w:val="28"/>
          <w:szCs w:val="28"/>
        </w:rPr>
        <w:t xml:space="preserve">; </w:t>
      </w:r>
    </w:p>
    <w:p w14:paraId="0EC7E90E" w14:textId="7DBF10DD" w:rsidR="00355D04" w:rsidRPr="0045374C" w:rsidDel="008C1ADA" w:rsidRDefault="00193416" w:rsidP="00193416">
      <w:pPr>
        <w:pStyle w:val="a8"/>
        <w:tabs>
          <w:tab w:val="left" w:pos="426"/>
        </w:tabs>
        <w:autoSpaceDE w:val="0"/>
        <w:autoSpaceDN w:val="0"/>
        <w:adjustRightInd w:val="0"/>
        <w:spacing w:after="120" w:line="23" w:lineRule="atLeast"/>
        <w:ind w:left="1416" w:hanging="140"/>
        <w:jc w:val="both"/>
        <w:rPr>
          <w:del w:id="34" w:author="Ольга Борисовна Фролова" w:date="2026-02-10T12:36:00Z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del w:id="35" w:author="Ольга Борисовна Фролова" w:date="2026-02-10T12:36:00Z">
        <w:r w:rsidR="00355D04" w:rsidDel="008C1ADA">
          <w:rPr>
            <w:rFonts w:ascii="Times New Roman" w:hAnsi="Times New Roman"/>
            <w:sz w:val="28"/>
            <w:szCs w:val="28"/>
          </w:rPr>
          <w:delText>перечисление взноса в КФ ОДО члена Ассоциации, прекратившего членство в Ассоциации, на специальный банковский счет в соответствии с частью</w:delText>
        </w:r>
      </w:del>
      <w:r>
        <w:rPr>
          <w:rFonts w:ascii="Times New Roman" w:hAnsi="Times New Roman"/>
          <w:sz w:val="28"/>
          <w:szCs w:val="28"/>
        </w:rPr>
        <w:t xml:space="preserve"> </w:t>
      </w:r>
      <w:del w:id="36" w:author="Ольга Борисовна Фролова" w:date="2026-02-10T12:36:00Z">
        <w:r w:rsidR="00355D04" w:rsidDel="008C1ADA">
          <w:rPr>
            <w:rFonts w:ascii="Times New Roman" w:hAnsi="Times New Roman"/>
            <w:sz w:val="28"/>
            <w:szCs w:val="28"/>
          </w:rPr>
          <w:delText>10 статьи 55.7 Градостроительного кодекса Российской Федерации;</w:delText>
        </w:r>
      </w:del>
    </w:p>
    <w:p w14:paraId="26447503" w14:textId="5F6B9F55" w:rsidR="00133A05" w:rsidRPr="00660001" w:rsidDel="008C1ADA" w:rsidRDefault="00355D04" w:rsidP="00193416">
      <w:pPr>
        <w:spacing w:after="0" w:line="23" w:lineRule="atLeast"/>
        <w:ind w:left="1418"/>
        <w:jc w:val="both"/>
        <w:rPr>
          <w:del w:id="37" w:author="Ольга Борисовна Фролова" w:date="2026-02-10T12:36:00Z"/>
          <w:rFonts w:ascii="Times New Roman" w:hAnsi="Times New Roman"/>
          <w:sz w:val="28"/>
          <w:szCs w:val="28"/>
        </w:rPr>
      </w:pPr>
      <w:del w:id="38" w:author="Ольга Борисовна Фролова" w:date="2026-02-10T12:36:00Z">
        <w:r w:rsidRPr="00660001" w:rsidDel="008C1ADA">
          <w:rPr>
            <w:rFonts w:ascii="Times New Roman" w:hAnsi="Times New Roman"/>
            <w:sz w:val="28"/>
            <w:szCs w:val="28"/>
          </w:rPr>
          <w:delText>возврат излишне самостоятельно уплаченных членом Ассоциации средств взноса в КФ ОДО Ассоциации в случае поступления на специальный банковский счет Ассоциации средств Национального объединения строителей</w:delText>
        </w:r>
      </w:del>
      <w:r w:rsidR="00193416">
        <w:rPr>
          <w:rFonts w:ascii="Times New Roman" w:hAnsi="Times New Roman"/>
          <w:sz w:val="28"/>
          <w:szCs w:val="28"/>
        </w:rPr>
        <w:t xml:space="preserve"> </w:t>
      </w:r>
      <w:del w:id="39" w:author="Ольга Борисовна Фролова" w:date="2026-02-10T12:36:00Z">
        <w:r w:rsidRPr="00660001" w:rsidDel="008C1ADA">
          <w:rPr>
            <w:rFonts w:ascii="Times New Roman" w:hAnsi="Times New Roman"/>
            <w:sz w:val="28"/>
            <w:szCs w:val="28"/>
          </w:rPr>
          <w:delText xml:space="preserve">в соответствии с </w:delText>
        </w:r>
        <w:r w:rsidR="003C352E" w:rsidDel="008C1ADA">
          <w:fldChar w:fldCharType="begin"/>
        </w:r>
        <w:r w:rsidR="003C352E" w:rsidDel="008C1ADA">
          <w:delInstrText xml:space="preserve"> HYPERLINK "https://login.consultant.ru/link/?req=doc&amp;base=LAW&amp;n=394426&amp;dst=101970&amp;field=134&amp;date=04.03.2022" </w:delInstrText>
        </w:r>
        <w:r w:rsidR="003C352E" w:rsidDel="008C1ADA">
          <w:fldChar w:fldCharType="separate"/>
        </w:r>
        <w:r w:rsidRPr="00660001" w:rsidDel="008C1ADA">
          <w:rPr>
            <w:rFonts w:ascii="Times New Roman" w:hAnsi="Times New Roman"/>
            <w:sz w:val="28"/>
            <w:szCs w:val="28"/>
          </w:rPr>
          <w:delText>частью 16</w:delText>
        </w:r>
        <w:r w:rsidR="003C352E" w:rsidDel="008C1ADA">
          <w:rPr>
            <w:rFonts w:ascii="Times New Roman" w:hAnsi="Times New Roman"/>
            <w:sz w:val="28"/>
            <w:szCs w:val="28"/>
          </w:rPr>
          <w:fldChar w:fldCharType="end"/>
        </w:r>
        <w:r w:rsidRPr="00660001" w:rsidDel="008C1ADA">
          <w:rPr>
            <w:rFonts w:ascii="Times New Roman" w:hAnsi="Times New Roman"/>
            <w:sz w:val="28"/>
            <w:szCs w:val="28"/>
          </w:rPr>
          <w:delText xml:space="preserve"> статьи 55.16 Градостроительного кодекса Российской Федерации. </w:delText>
        </w:r>
      </w:del>
    </w:p>
    <w:p w14:paraId="2B49AD09" w14:textId="1436B177" w:rsidR="00133A05" w:rsidRDefault="008A21AB" w:rsidP="00C27B9F">
      <w:pPr>
        <w:spacing w:after="0" w:line="23" w:lineRule="atLeast"/>
        <w:ind w:firstLine="709"/>
        <w:jc w:val="both"/>
        <w:rPr>
          <w:ins w:id="40" w:author="Ольга Борисовна Фролова" w:date="2026-02-09T20:24:00Z"/>
          <w:rFonts w:ascii="Times New Roman" w:hAnsi="Times New Roman"/>
          <w:sz w:val="28"/>
          <w:szCs w:val="28"/>
        </w:rPr>
      </w:pPr>
      <w:bookmarkStart w:id="41" w:name="_Hlk223087674"/>
      <w:bookmarkEnd w:id="24"/>
      <w:ins w:id="42" w:author="Ольга Борисовна Фролова" w:date="2026-02-09T20:22:00Z">
        <w:r>
          <w:rPr>
            <w:rFonts w:ascii="Times New Roman" w:eastAsia="Calibri" w:hAnsi="Times New Roman"/>
            <w:sz w:val="28"/>
            <w:szCs w:val="28"/>
            <w:lang w:eastAsia="en-US"/>
          </w:rPr>
          <w:t xml:space="preserve">7.5. </w:t>
        </w:r>
      </w:ins>
      <w:ins w:id="43" w:author="Ольга Борисовна Фролова" w:date="2026-02-11T15:04:00Z">
        <w:r w:rsidR="00E25456">
          <w:rPr>
            <w:rFonts w:ascii="Times New Roman" w:hAnsi="Times New Roman"/>
            <w:sz w:val="28"/>
            <w:szCs w:val="28"/>
          </w:rPr>
          <w:t xml:space="preserve">Решение о перечислении средств компенсационного фонда принимает Совет в случаях, установленных в пунктах </w:t>
        </w:r>
      </w:ins>
      <w:ins w:id="44" w:author="Ольга Борисовна Фролова" w:date="2026-02-11T19:27:00Z">
        <w:r w:rsidR="003C09FE">
          <w:rPr>
            <w:rFonts w:ascii="Times New Roman" w:hAnsi="Times New Roman"/>
            <w:sz w:val="28"/>
            <w:szCs w:val="28"/>
          </w:rPr>
          <w:t>7</w:t>
        </w:r>
      </w:ins>
      <w:ins w:id="45" w:author="Ольга Борисовна Фролова" w:date="2026-02-11T19:28:00Z">
        <w:r w:rsidR="003C09FE">
          <w:rPr>
            <w:rFonts w:ascii="Times New Roman" w:hAnsi="Times New Roman"/>
            <w:sz w:val="28"/>
            <w:szCs w:val="28"/>
          </w:rPr>
          <w:t xml:space="preserve">.4.3, 7.4.5 и 7.4.6 </w:t>
        </w:r>
      </w:ins>
      <w:ins w:id="46" w:author="Ольга Борисовна Фролова" w:date="2026-02-11T15:04:00Z">
        <w:r w:rsidR="00E25456">
          <w:rPr>
            <w:rFonts w:ascii="Times New Roman" w:hAnsi="Times New Roman"/>
            <w:sz w:val="28"/>
            <w:szCs w:val="28"/>
          </w:rPr>
          <w:t>настоящего Положения.</w:t>
        </w:r>
      </w:ins>
    </w:p>
    <w:p w14:paraId="44800DE8" w14:textId="2FCC09D7" w:rsidR="00E25456" w:rsidRDefault="008A21AB">
      <w:pPr>
        <w:spacing w:after="0" w:line="23" w:lineRule="atLeast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  <w:pPrChange w:id="47" w:author="Ольга Борисовна Фролова" w:date="2026-02-11T15:06:00Z">
          <w:pPr>
            <w:spacing w:after="0" w:line="264" w:lineRule="auto"/>
            <w:ind w:firstLine="851"/>
            <w:jc w:val="both"/>
            <w:textAlignment w:val="top"/>
          </w:pPr>
        </w:pPrChange>
      </w:pPr>
      <w:ins w:id="48" w:author="Ольга Борисовна Фролова" w:date="2026-02-09T20:24:00Z">
        <w:r>
          <w:rPr>
            <w:rFonts w:ascii="Times New Roman" w:hAnsi="Times New Roman"/>
            <w:sz w:val="28"/>
            <w:szCs w:val="28"/>
          </w:rPr>
          <w:lastRenderedPageBreak/>
          <w:t xml:space="preserve">7.6. </w:t>
        </w:r>
      </w:ins>
      <w:ins w:id="49" w:author="Ольга Борисовна Фролова" w:date="2026-02-11T15:06:00Z">
        <w:r w:rsidR="00E25456" w:rsidRPr="00E25456">
          <w:rPr>
            <w:rFonts w:ascii="Times New Roman" w:hAnsi="Times New Roman"/>
            <w:sz w:val="28"/>
            <w:szCs w:val="28"/>
          </w:rPr>
          <w:t>Решение о перечислении средств компенсационного фонда принимает Генеральный директор Ассоциации в случаях, установленных пунктами</w:t>
        </w:r>
      </w:ins>
      <w:r w:rsidR="005D5B31">
        <w:rPr>
          <w:rFonts w:ascii="Times New Roman" w:hAnsi="Times New Roman"/>
          <w:sz w:val="28"/>
          <w:szCs w:val="28"/>
        </w:rPr>
        <w:t xml:space="preserve"> </w:t>
      </w:r>
      <w:ins w:id="50" w:author="Ольга Борисовна Фролова" w:date="2026-02-11T19:28:00Z">
        <w:r w:rsidR="003C09FE">
          <w:rPr>
            <w:rFonts w:ascii="Times New Roman" w:hAnsi="Times New Roman"/>
            <w:sz w:val="28"/>
            <w:szCs w:val="28"/>
          </w:rPr>
          <w:t xml:space="preserve">7.4.1, 7.4.2 и 7.4.4. </w:t>
        </w:r>
      </w:ins>
      <w:ins w:id="51" w:author="Ольга Борисовна Фролова" w:date="2026-02-11T15:06:00Z">
        <w:r w:rsidR="00E25456" w:rsidRPr="00E25456">
          <w:rPr>
            <w:rFonts w:ascii="Times New Roman" w:hAnsi="Times New Roman"/>
            <w:sz w:val="28"/>
            <w:szCs w:val="28"/>
          </w:rPr>
          <w:t>настоящего Положения.</w:t>
        </w:r>
      </w:ins>
    </w:p>
    <w:p w14:paraId="4C8BBA57" w14:textId="77777777" w:rsidR="006A47C3" w:rsidRDefault="006A47C3" w:rsidP="00C27B9F">
      <w:pPr>
        <w:spacing w:after="0" w:line="23" w:lineRule="atLeast"/>
        <w:ind w:firstLine="851"/>
        <w:jc w:val="both"/>
        <w:textAlignment w:val="top"/>
        <w:rPr>
          <w:ins w:id="52" w:author="Ольга Борисовна Фролова" w:date="2026-02-13T17:16:00Z"/>
          <w:rFonts w:ascii="Times New Roman" w:hAnsi="Times New Roman"/>
          <w:sz w:val="28"/>
          <w:szCs w:val="28"/>
        </w:rPr>
      </w:pPr>
      <w:ins w:id="53" w:author="Ольга Борисовна Фролова" w:date="2026-02-13T17:15:00Z">
        <w:r>
          <w:rPr>
            <w:rFonts w:ascii="Times New Roman" w:hAnsi="Times New Roman"/>
            <w:sz w:val="28"/>
            <w:szCs w:val="28"/>
          </w:rPr>
          <w:t xml:space="preserve">7.7. </w:t>
        </w:r>
        <w:r w:rsidRPr="00497BA5">
          <w:rPr>
            <w:rFonts w:ascii="Times New Roman" w:hAnsi="Times New Roman"/>
            <w:sz w:val="28"/>
            <w:szCs w:val="28"/>
          </w:rPr>
          <w:t>Возврат средств в случае, предусмотренном</w:t>
        </w:r>
      </w:ins>
      <w:ins w:id="54" w:author="Ольга Борисовна Фролова" w:date="2026-02-13T17:16:00Z">
        <w:r>
          <w:rPr>
            <w:rFonts w:ascii="Times New Roman" w:hAnsi="Times New Roman"/>
            <w:sz w:val="28"/>
            <w:szCs w:val="28"/>
          </w:rPr>
          <w:t xml:space="preserve"> п. 7.4.1 </w:t>
        </w:r>
        <w:r w:rsidRPr="006A47C3">
          <w:rPr>
            <w:rFonts w:ascii="Times New Roman" w:hAnsi="Times New Roman"/>
            <w:sz w:val="28"/>
            <w:szCs w:val="28"/>
          </w:rPr>
          <w:t>настоящего Положения, осуществляется по заявлению лица, перечислившего указанные средства, в котором указываются причины и основания возврата денежных средств.</w:t>
        </w:r>
      </w:ins>
    </w:p>
    <w:p w14:paraId="17741C0C" w14:textId="3B8AD8F3" w:rsidR="006A47C3" w:rsidRDefault="006A47C3" w:rsidP="00C27B9F">
      <w:pPr>
        <w:spacing w:after="0" w:line="23" w:lineRule="atLeast"/>
        <w:ind w:firstLine="851"/>
        <w:jc w:val="both"/>
        <w:textAlignment w:val="top"/>
        <w:rPr>
          <w:rFonts w:ascii="Times New Roman" w:hAnsi="Times New Roman"/>
          <w:sz w:val="28"/>
          <w:szCs w:val="28"/>
        </w:rPr>
      </w:pPr>
      <w:ins w:id="55" w:author="Ольга Борисовна Фролова" w:date="2026-02-13T17:16:00Z">
        <w:r>
          <w:rPr>
            <w:rFonts w:ascii="Times New Roman" w:hAnsi="Times New Roman"/>
            <w:sz w:val="28"/>
            <w:szCs w:val="28"/>
          </w:rPr>
          <w:t>7.</w:t>
        </w:r>
      </w:ins>
      <w:ins w:id="56" w:author="Ольга Борисовна Фролова" w:date="2026-02-13T17:17:00Z">
        <w:r>
          <w:rPr>
            <w:rFonts w:ascii="Times New Roman" w:hAnsi="Times New Roman"/>
            <w:sz w:val="28"/>
            <w:szCs w:val="28"/>
          </w:rPr>
          <w:t xml:space="preserve">8. </w:t>
        </w:r>
        <w:r w:rsidRPr="00497BA5">
          <w:rPr>
            <w:rFonts w:ascii="Times New Roman" w:hAnsi="Times New Roman"/>
            <w:sz w:val="28"/>
            <w:szCs w:val="28"/>
          </w:rPr>
          <w:t>Решение об отказе в перечислении средств, указанн</w:t>
        </w:r>
        <w:r>
          <w:rPr>
            <w:rFonts w:ascii="Times New Roman" w:hAnsi="Times New Roman"/>
            <w:sz w:val="28"/>
            <w:szCs w:val="28"/>
          </w:rPr>
          <w:t xml:space="preserve">ых в п. 7.4.1, </w:t>
        </w:r>
      </w:ins>
      <w:ins w:id="57" w:author="Ольга Борисовна Фролова" w:date="2026-02-13T17:18:00Z">
        <w:r w:rsidRPr="006A47C3">
          <w:rPr>
            <w:rFonts w:ascii="Times New Roman" w:hAnsi="Times New Roman"/>
            <w:sz w:val="28"/>
            <w:szCs w:val="28"/>
          </w:rPr>
          <w:t>направляется заявителю в течении 3 рабочих дней с момента принятия такого решения.</w:t>
        </w:r>
      </w:ins>
    </w:p>
    <w:p w14:paraId="65B0473A" w14:textId="3A844504" w:rsidR="008770A3" w:rsidRPr="008770A3" w:rsidRDefault="008770A3" w:rsidP="00C27B9F">
      <w:pPr>
        <w:spacing w:after="0" w:line="23" w:lineRule="atLeast"/>
        <w:ind w:firstLine="851"/>
        <w:jc w:val="both"/>
        <w:textAlignment w:val="top"/>
        <w:rPr>
          <w:ins w:id="58" w:author="Ольга Борисовна Фролова" w:date="2026-02-13T17:25:00Z"/>
          <w:rFonts w:ascii="Times New Roman" w:hAnsi="Times New Roman"/>
          <w:bCs/>
          <w:sz w:val="28"/>
          <w:szCs w:val="28"/>
        </w:rPr>
      </w:pPr>
      <w:ins w:id="59" w:author="Ольга Борисовна Фролова" w:date="2026-02-13T17:25:00Z">
        <w:r>
          <w:rPr>
            <w:rFonts w:ascii="Times New Roman" w:hAnsi="Times New Roman"/>
            <w:sz w:val="28"/>
            <w:szCs w:val="28"/>
          </w:rPr>
          <w:t xml:space="preserve">7.9. </w:t>
        </w:r>
        <w:r w:rsidRPr="008770A3">
          <w:rPr>
            <w:rFonts w:ascii="Times New Roman" w:hAnsi="Times New Roman"/>
            <w:sz w:val="28"/>
            <w:szCs w:val="28"/>
          </w:rPr>
          <w:t>Срок возврата средств КФ ВВ</w:t>
        </w:r>
        <w:r>
          <w:rPr>
            <w:rFonts w:ascii="Times New Roman" w:hAnsi="Times New Roman"/>
            <w:sz w:val="28"/>
            <w:szCs w:val="28"/>
          </w:rPr>
          <w:t xml:space="preserve"> по основаниям, указанным в п. 7.4</w:t>
        </w:r>
        <w:r w:rsidRPr="008770A3">
          <w:rPr>
            <w:rFonts w:ascii="Times New Roman" w:hAnsi="Times New Roman"/>
            <w:sz w:val="28"/>
            <w:szCs w:val="28"/>
          </w:rPr>
          <w:t xml:space="preserve"> настоящего Положения, не должен превышать десять рабочих дней с момента возникновения такой необходимости.</w:t>
        </w:r>
        <w:r w:rsidRPr="008770A3">
          <w:rPr>
            <w:rFonts w:ascii="Times New Roman" w:hAnsi="Times New Roman"/>
            <w:bCs/>
            <w:sz w:val="28"/>
            <w:szCs w:val="28"/>
          </w:rPr>
          <w:t xml:space="preserve"> </w:t>
        </w:r>
      </w:ins>
    </w:p>
    <w:bookmarkEnd w:id="41"/>
    <w:p w14:paraId="505EDD16" w14:textId="77777777" w:rsidR="00355D04" w:rsidRDefault="00355D04" w:rsidP="00C27B9F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62548648" w14:textId="77777777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60" w:name="_Toc221802560"/>
      <w:r w:rsidRPr="008B3482">
        <w:rPr>
          <w:rFonts w:ascii="Times New Roman" w:hAnsi="Times New Roman"/>
          <w:b/>
          <w:color w:val="auto"/>
          <w:sz w:val="28"/>
          <w:szCs w:val="28"/>
        </w:rPr>
        <w:t>8. ВОСПОЛНЕНИЕ СРЕДСТВ КОМПЕНСАЦИОННОГО ФОНДА ОБЕСПЕЧЕНИЯ ДОГОВОРНЫХ ОБЯЗАТЕЛЬСТВ</w:t>
      </w:r>
      <w:bookmarkEnd w:id="60"/>
      <w:r w:rsidRPr="008B348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5FB06A92" w14:textId="58B1B91E" w:rsidR="00632243" w:rsidRPr="00632243" w:rsidRDefault="00355D04" w:rsidP="00C27B9F">
      <w:pPr>
        <w:spacing w:after="0" w:line="23" w:lineRule="atLeast"/>
        <w:ind w:right="-1" w:firstLine="851"/>
        <w:jc w:val="both"/>
        <w:textAlignment w:val="top"/>
        <w:rPr>
          <w:rFonts w:ascii="Times New Roman" w:hAnsi="Times New Roman"/>
          <w:sz w:val="32"/>
          <w:szCs w:val="32"/>
        </w:rPr>
      </w:pPr>
      <w:bookmarkStart w:id="61" w:name="_Hlk223087864"/>
      <w:r>
        <w:rPr>
          <w:rFonts w:ascii="Times New Roman" w:hAnsi="Times New Roman"/>
          <w:sz w:val="28"/>
          <w:szCs w:val="28"/>
        </w:rPr>
        <w:t>8.1</w:t>
      </w:r>
      <w:r w:rsidRPr="00D20EEC">
        <w:rPr>
          <w:rFonts w:ascii="Times New Roman" w:hAnsi="Times New Roman"/>
          <w:sz w:val="28"/>
          <w:szCs w:val="28"/>
        </w:rPr>
        <w:t xml:space="preserve">. </w:t>
      </w:r>
      <w:ins w:id="62" w:author="Ольга Борисовна Фролова" w:date="2026-02-13T17:28:00Z">
        <w:r w:rsidR="005E120C" w:rsidRPr="00D06B30">
          <w:rPr>
            <w:rFonts w:ascii="Times New Roman" w:hAnsi="Times New Roman"/>
            <w:sz w:val="28"/>
            <w:szCs w:val="28"/>
          </w:rPr>
          <w:t>В случае осуществления Ассоциацией выплат в соответствии со статьей 60.1</w:t>
        </w:r>
        <w:r w:rsidR="005E120C">
          <w:rPr>
            <w:rFonts w:ascii="Times New Roman" w:hAnsi="Times New Roman"/>
            <w:sz w:val="28"/>
            <w:szCs w:val="28"/>
          </w:rPr>
          <w:t xml:space="preserve"> </w:t>
        </w:r>
        <w:r w:rsidR="005E120C" w:rsidRPr="00D06B30">
          <w:rPr>
            <w:rFonts w:ascii="Times New Roman" w:hAnsi="Times New Roman"/>
            <w:sz w:val="28"/>
            <w:szCs w:val="28"/>
          </w:rPr>
          <w:t>Градостро</w:t>
        </w:r>
        <w:r w:rsidR="005E120C">
          <w:rPr>
            <w:rFonts w:ascii="Times New Roman" w:hAnsi="Times New Roman"/>
            <w:sz w:val="28"/>
            <w:szCs w:val="28"/>
          </w:rPr>
          <w:t>и</w:t>
        </w:r>
        <w:r w:rsidR="005E120C" w:rsidRPr="00D06B30">
          <w:rPr>
            <w:rFonts w:ascii="Times New Roman" w:hAnsi="Times New Roman"/>
            <w:sz w:val="28"/>
            <w:szCs w:val="28"/>
          </w:rPr>
          <w:t xml:space="preserve">тельного кодекса Российской Федерации член Ассоциации, по вине которого эти выплаты были произведены, обязан внести взнос в КФ ОДО в трехмесячный срок со дня осуществления Ассоциацией соответствующей выплаты. </w:t>
        </w:r>
        <w:r w:rsidR="005E120C" w:rsidRPr="00D06B30">
          <w:rPr>
            <w:rFonts w:ascii="Times New Roman" w:eastAsiaTheme="minorHAnsi" w:hAnsi="Times New Roman"/>
            <w:sz w:val="28"/>
            <w:szCs w:val="28"/>
            <w:lang w:eastAsia="en-US"/>
          </w:rPr>
          <w:t>Восполнение средств компенсационного фонда осуществляется в этом случае таким членом Ассоциации по решению Совета Ассоциации в полном размере произведенной выплаты в порядке, предусмотренном настоящим Положением</w:t>
        </w:r>
        <w:r w:rsidR="005E120C" w:rsidRPr="00D06B30">
          <w:rPr>
            <w:rFonts w:ascii="Times New Roman" w:eastAsiaTheme="minorHAnsi" w:hAnsi="Times New Roman"/>
            <w:sz w:val="32"/>
            <w:szCs w:val="32"/>
            <w:lang w:eastAsia="en-US"/>
          </w:rPr>
          <w:t>.</w:t>
        </w:r>
      </w:ins>
    </w:p>
    <w:p w14:paraId="1646DD3B" w14:textId="6E41B0AE" w:rsidR="00355D04" w:rsidRPr="00D20EEC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del w:id="63" w:author="Ольга Борисовна Фролова" w:date="2026-02-11T19:31:00Z">
        <w:r w:rsidRPr="00D20EEC" w:rsidDel="00632243">
          <w:rPr>
            <w:rFonts w:ascii="Times New Roman" w:hAnsi="Times New Roman"/>
            <w:sz w:val="28"/>
            <w:szCs w:val="28"/>
          </w:rPr>
          <w:delText>В случае, если снижение размера КФ ОДО возникло в результате осуществления выплат из средств такого компенсационного фонда в соответствии со статьей 60.1 Градостроительным кодексом Российской Федерации, член Ассоциации, вследствие неисполнения или ненадлежащего исполнения которым обязательств по договору строительного подряда или договору подряда на осуществление сноса осуществлялись такие выплаты, а также иные члены Ассоциации, внесшие взносы в такой компенсационный фонд, должны внести взносы в КФ ОДО в установленный пунктом 8.2 настоящего Положения срок со дня осуществления указанных выплат</w:delText>
        </w:r>
      </w:del>
      <w:bookmarkEnd w:id="61"/>
      <w:r w:rsidRPr="00D20EEC">
        <w:rPr>
          <w:rFonts w:ascii="Times New Roman" w:hAnsi="Times New Roman"/>
          <w:sz w:val="28"/>
          <w:szCs w:val="28"/>
        </w:rPr>
        <w:t>8.</w:t>
      </w:r>
      <w:r w:rsidRPr="00892121">
        <w:rPr>
          <w:rFonts w:ascii="Times New Roman" w:hAnsi="Times New Roman"/>
          <w:sz w:val="28"/>
          <w:szCs w:val="28"/>
        </w:rPr>
        <w:t>2</w:t>
      </w:r>
      <w:r w:rsidRPr="00D20EEC">
        <w:rPr>
          <w:rFonts w:ascii="Times New Roman" w:hAnsi="Times New Roman"/>
          <w:sz w:val="28"/>
          <w:szCs w:val="28"/>
        </w:rPr>
        <w:t xml:space="preserve">. Уменьшение размера КФ ОДО ниже минимального, определяемого в соответствии с настоящим Положением, является основанием для созыва уполномоченным органом Ассоциации внеочередного Общего собрания членов Ассоциации для принятия решения о дополнительных взносах в </w:t>
      </w:r>
      <w:r>
        <w:rPr>
          <w:rFonts w:ascii="Times New Roman" w:hAnsi="Times New Roman"/>
          <w:sz w:val="28"/>
          <w:szCs w:val="28"/>
        </w:rPr>
        <w:t>КФ ОДО</w:t>
      </w:r>
      <w:r w:rsidRPr="00D20EEC">
        <w:rPr>
          <w:rFonts w:ascii="Times New Roman" w:hAnsi="Times New Roman"/>
          <w:sz w:val="28"/>
          <w:szCs w:val="28"/>
        </w:rPr>
        <w:t xml:space="preserve"> с целью его восполнения.</w:t>
      </w:r>
    </w:p>
    <w:p w14:paraId="37A1D017" w14:textId="6F294A68" w:rsidR="00355D04" w:rsidRPr="00D20EEC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>8.</w:t>
      </w:r>
      <w:r w:rsidRPr="00892121">
        <w:rPr>
          <w:rFonts w:ascii="Times New Roman" w:hAnsi="Times New Roman"/>
          <w:sz w:val="28"/>
          <w:szCs w:val="28"/>
        </w:rPr>
        <w:t>3</w:t>
      </w:r>
      <w:r w:rsidRPr="00926AFB">
        <w:rPr>
          <w:rFonts w:ascii="Times New Roman" w:hAnsi="Times New Roman"/>
          <w:sz w:val="28"/>
          <w:szCs w:val="28"/>
        </w:rPr>
        <w:t xml:space="preserve">. При снижении размера КФ ОДО ниже минимального размера, определяемого в соответствии с Градостроительным кодексом Российской Федерации и настоящим Положением, лица, указанные в части 8 статьи 55.16 Градостроительного кодекса Российской Федерации, в срок не более чем три месяца должны внести взносы в КФ ОДО в целях увеличения размера </w:t>
      </w:r>
      <w:r w:rsidR="00E158FF">
        <w:rPr>
          <w:rFonts w:ascii="Times New Roman" w:hAnsi="Times New Roman"/>
          <w:sz w:val="28"/>
          <w:szCs w:val="28"/>
        </w:rPr>
        <w:t xml:space="preserve">КФ ОДО </w:t>
      </w:r>
      <w:r w:rsidRPr="00926AFB">
        <w:rPr>
          <w:rFonts w:ascii="Times New Roman" w:hAnsi="Times New Roman"/>
          <w:sz w:val="28"/>
          <w:szCs w:val="28"/>
        </w:rPr>
        <w:t>до размера, определяемого в соответствии с пунктом 5.1 настоящего Положения, исходя из фактического количества членов такой саморегулируемой организации и уровня их ответственности по обязательствам.</w:t>
      </w:r>
    </w:p>
    <w:p w14:paraId="3BABB8D2" w14:textId="77777777" w:rsidR="00C27B9F" w:rsidRDefault="00C27B9F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bookmarkStart w:id="64" w:name="_Toc221802561"/>
    </w:p>
    <w:p w14:paraId="2D26DB65" w14:textId="7572441B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B3482">
        <w:rPr>
          <w:rFonts w:ascii="Times New Roman" w:hAnsi="Times New Roman"/>
          <w:b/>
          <w:color w:val="auto"/>
          <w:sz w:val="28"/>
          <w:szCs w:val="28"/>
        </w:rPr>
        <w:t>9. ИНФОРМИРОВАНИЕ О ТЕКУЩЕМ СОСТОЯНИИ КОМПЕНСАЦИОННОГО ФОНДА ОБЕСПЕЧЕНИЯ ДОГОВОРНЫХ ОБЯЗАТЕЛЬСТВ</w:t>
      </w:r>
      <w:bookmarkEnd w:id="64"/>
    </w:p>
    <w:p w14:paraId="46BB6CCF" w14:textId="77777777" w:rsidR="00355D04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94323">
        <w:rPr>
          <w:rFonts w:ascii="Times New Roman" w:hAnsi="Times New Roman"/>
          <w:sz w:val="28"/>
          <w:szCs w:val="28"/>
        </w:rPr>
        <w:t>.1.</w:t>
      </w:r>
      <w:r w:rsidRPr="00494323">
        <w:rPr>
          <w:rFonts w:ascii="Times New Roman" w:hAnsi="Times New Roman"/>
          <w:sz w:val="28"/>
          <w:szCs w:val="28"/>
        </w:rPr>
        <w:tab/>
        <w:t xml:space="preserve">Сведения о порядке размещения средств КФ ОДО, установленном настоящим Положением, о кредитной организации, в которой открыт специальный банковский счет Ассоциации, информацию о составе и стоимости имущества КФ ОДО, информацию о фактах осуществления выплат из КФ ОДО и об основаниях таких выплат, если такие выплаты осуществлялись, размещаются на официальном </w:t>
      </w:r>
      <w:r w:rsidRPr="00494323">
        <w:rPr>
          <w:rFonts w:ascii="Times New Roman" w:hAnsi="Times New Roman"/>
          <w:sz w:val="28"/>
          <w:szCs w:val="28"/>
        </w:rPr>
        <w:lastRenderedPageBreak/>
        <w:t>сайте саморегулируемой организации в сети «Интернет» http://www.npmos.ru. Такая информация размещается на официальном сайте ежеквартально не позднее чем</w:t>
      </w:r>
      <w:r w:rsidR="009F2E88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в течение пяти рабочих дней с начала очередного квартала. Контроль</w:t>
      </w:r>
      <w:r w:rsidR="00E158FF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 xml:space="preserve">за размещением и достоверностью сведений осуществляет Исполнительный орган Ассоциации. </w:t>
      </w:r>
    </w:p>
    <w:p w14:paraId="55B8C21F" w14:textId="77777777" w:rsidR="00355D04" w:rsidRPr="008B3482" w:rsidDel="00E158FF" w:rsidRDefault="00355D04" w:rsidP="00C27B9F">
      <w:pPr>
        <w:pStyle w:val="1"/>
        <w:spacing w:before="0" w:after="0" w:line="23" w:lineRule="atLeast"/>
        <w:rPr>
          <w:del w:id="65" w:author="Ольга Борисовна Фролова" w:date="2026-02-09T20:30:00Z"/>
          <w:rFonts w:ascii="Times New Roman" w:hAnsi="Times New Roman"/>
          <w:b/>
          <w:color w:val="auto"/>
          <w:sz w:val="28"/>
          <w:szCs w:val="28"/>
        </w:rPr>
      </w:pPr>
      <w:bookmarkStart w:id="66" w:name="_Hlk223088016"/>
      <w:del w:id="67" w:author="Ольга Борисовна Фролова" w:date="2026-02-09T20:30:00Z">
        <w:r w:rsidRPr="00DE044D" w:rsidDel="00E158FF">
          <w:rPr>
            <w:rFonts w:ascii="Times New Roman" w:hAnsi="Times New Roman"/>
            <w:b/>
            <w:sz w:val="28"/>
            <w:szCs w:val="28"/>
          </w:rPr>
          <w:delText>10. ПОРЯДОК ВЫДАЧИ ЗАЙМОВ ЧЛЕНАМ САМОРЕГУЛИРУЕМОЙ ОРГАНИЗАЦИИ И ОСУЩЕСТВЛЕНИЯ КОНТРОЛЯ ЗА ИСПОЛЬЗОВАНИЕМ СРЕДСТВ, ПРЕДОСТАВЛЕННЫХ ПО ТАКИМ ЗАЙМАМ</w:delText>
        </w:r>
      </w:del>
    </w:p>
    <w:bookmarkEnd w:id="66"/>
    <w:p w14:paraId="2BFC0398" w14:textId="77777777" w:rsidR="00355D04" w:rsidRPr="00494323" w:rsidDel="00E158FF" w:rsidRDefault="00355D04" w:rsidP="00C27B9F">
      <w:pPr>
        <w:pStyle w:val="a8"/>
        <w:tabs>
          <w:tab w:val="left" w:pos="284"/>
        </w:tabs>
        <w:spacing w:after="0" w:line="23" w:lineRule="atLeast"/>
        <w:ind w:left="0" w:firstLine="709"/>
        <w:rPr>
          <w:del w:id="68" w:author="Ольга Борисовна Фролова" w:date="2026-02-09T20:30:00Z"/>
          <w:rFonts w:ascii="Times New Roman" w:hAnsi="Times New Roman"/>
          <w:sz w:val="28"/>
          <w:szCs w:val="28"/>
        </w:rPr>
      </w:pPr>
      <w:del w:id="6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.1. Размеры займов, значение процентов за пользование такими займами, срок их предоставления</w:delText>
        </w:r>
        <w:r w:rsidDel="00E158FF">
          <w:rPr>
            <w:rFonts w:ascii="Times New Roman" w:hAnsi="Times New Roman"/>
            <w:sz w:val="28"/>
            <w:szCs w:val="28"/>
          </w:rPr>
          <w:delText>.</w:delText>
        </w:r>
      </w:del>
    </w:p>
    <w:p w14:paraId="7E229A02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70" w:author="Ольга Борисовна Фролова" w:date="2026-02-09T20:30:00Z"/>
          <w:rFonts w:ascii="Times New Roman" w:hAnsi="Times New Roman"/>
          <w:sz w:val="28"/>
          <w:szCs w:val="28"/>
        </w:rPr>
      </w:pPr>
      <w:del w:id="7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.1.</w:delText>
        </w:r>
        <w:r w:rsidDel="00E158FF">
          <w:rPr>
            <w:rFonts w:ascii="Times New Roman" w:hAnsi="Times New Roman"/>
            <w:sz w:val="28"/>
            <w:szCs w:val="28"/>
          </w:rPr>
          <w:delText>1.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В соответствии с частью 17 статьи 3</w:delText>
        </w:r>
        <w:r w:rsidDel="00E158FF">
          <w:rPr>
            <w:rFonts w:ascii="Times New Roman" w:hAnsi="Times New Roman"/>
            <w:sz w:val="28"/>
            <w:szCs w:val="28"/>
          </w:rPr>
          <w:delText>.3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Федерального закона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от 29.12.2004 № 191-ФЗ «О введении в действие Градостроительного кодекса Российской Федерации» (далее – Федеральный закон № 191-ФЗ), Постановлением Правительства Российской Федерации от 27.06.2020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Ассоциация «Саморегулируемая организация «Межрегиональное объединение строителей»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имеет право в целях оказания поддержки предоставл</w:delText>
        </w:r>
        <w:r w:rsidDel="00E158FF">
          <w:rPr>
            <w:rFonts w:ascii="Times New Roman" w:hAnsi="Times New Roman"/>
            <w:sz w:val="28"/>
            <w:szCs w:val="28"/>
          </w:rPr>
          <w:delText>ять своим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членам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(далее соответственно – заемщик)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займ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ы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за счёт средств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КФ ОДО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(далее соответственно – заём, займы,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Ассоциация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, компенсационный фонд) в соответствии с гражданским законодательством. Объём займов, предоставленных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, не может превышать 50 процентов от </w:delText>
        </w:r>
        <w:r w:rsidDel="00E158FF">
          <w:rPr>
            <w:rFonts w:ascii="Times New Roman" w:hAnsi="Times New Roman"/>
            <w:sz w:val="28"/>
            <w:szCs w:val="28"/>
          </w:rPr>
          <w:delText>объема средств КФ ОДО.</w:delText>
        </w:r>
      </w:del>
    </w:p>
    <w:p w14:paraId="107B3CFC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72" w:author="Ольга Борисовна Фролова" w:date="2026-02-09T20:30:00Z"/>
          <w:rFonts w:ascii="Times New Roman" w:hAnsi="Times New Roman"/>
          <w:sz w:val="28"/>
          <w:szCs w:val="28"/>
        </w:rPr>
      </w:pPr>
      <w:del w:id="7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10.1.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2. Предельные размеры займов для одного члена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Ассоциации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не могут превышать 15 процентов от 50 процентов средств компенсационного фонда при условии, что выдача таких займов не приводит к снижению размера средств </w:delText>
        </w:r>
        <w:r w:rsidDel="00E158FF">
          <w:rPr>
            <w:rFonts w:ascii="Times New Roman" w:hAnsi="Times New Roman"/>
            <w:sz w:val="28"/>
            <w:szCs w:val="28"/>
          </w:rPr>
          <w:br/>
          <w:delText xml:space="preserve">КФ ОДО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ниже его размера, определяемого на день принятия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решения о предоставлении суммы займа, исходя из фактического количества членов саморегулируемой организации и уровня их ответственности по обязательствам.</w:delText>
        </w:r>
      </w:del>
    </w:p>
    <w:p w14:paraId="62DF4592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74" w:author="Ольга Борисовна Фролова" w:date="2026-02-09T20:30:00Z"/>
          <w:rFonts w:ascii="Times New Roman" w:hAnsi="Times New Roman"/>
          <w:sz w:val="28"/>
          <w:szCs w:val="28"/>
        </w:rPr>
      </w:pPr>
      <w:del w:id="7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10.1.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3. Размер займа для конкретного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устанавливается договором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о предоставлении займа (далее –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договор займа) в соответствии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 решением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Ассоциации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о предоставлении займа, но не может превышать предельный размер займа, установленный пунктом </w:delText>
        </w:r>
        <w:r w:rsidDel="00E158FF">
          <w:rPr>
            <w:rFonts w:ascii="Times New Roman" w:hAnsi="Times New Roman"/>
            <w:sz w:val="28"/>
            <w:szCs w:val="28"/>
          </w:rPr>
          <w:delText>10.1.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2 настоящего раздела.</w:delText>
        </w:r>
      </w:del>
    </w:p>
    <w:p w14:paraId="2A7CCA75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76" w:author="Ольга Борисовна Фролова" w:date="2026-02-09T20:30:00Z"/>
          <w:rFonts w:ascii="Times New Roman" w:hAnsi="Times New Roman"/>
          <w:sz w:val="28"/>
          <w:szCs w:val="28"/>
        </w:rPr>
      </w:pPr>
      <w:del w:id="7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10.1.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 В день принятия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Ассоциацией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решения о предоставлении займа </w:delText>
        </w:r>
        <w:r w:rsidDel="00E158FF">
          <w:rPr>
            <w:rFonts w:ascii="Times New Roman" w:hAnsi="Times New Roman"/>
            <w:sz w:val="28"/>
            <w:szCs w:val="28"/>
          </w:rPr>
          <w:delText>Генеральный директор Ассоциации</w:delText>
        </w:r>
        <w:r w:rsidRPr="00494323" w:rsidDel="00E158FF">
          <w:rPr>
            <w:rFonts w:ascii="Times New Roman" w:hAnsi="Times New Roman"/>
            <w:iCs/>
            <w:sz w:val="28"/>
            <w:szCs w:val="28"/>
          </w:rPr>
          <w:delText xml:space="preserve">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обеспечивает осуществление расчёта размера части компенсационного фонда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, подлежащей использованию в целях выдачи займов, в соответствии с пунктом </w:delText>
        </w:r>
        <w:r w:rsidDel="00E158FF">
          <w:rPr>
            <w:rFonts w:ascii="Times New Roman" w:hAnsi="Times New Roman"/>
            <w:sz w:val="28"/>
            <w:szCs w:val="28"/>
          </w:rPr>
          <w:delText>10.1.2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настоящего раздела. </w:delText>
        </w:r>
      </w:del>
    </w:p>
    <w:p w14:paraId="106FAADF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78" w:author="Ольга Борисовна Фролова" w:date="2026-02-09T20:30:00Z"/>
          <w:rFonts w:ascii="Times New Roman" w:hAnsi="Times New Roman"/>
          <w:sz w:val="28"/>
          <w:szCs w:val="28"/>
        </w:rPr>
      </w:pPr>
      <w:del w:id="7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10.1.5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. Размер процентов за пользование займом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определяется Советом Ассоциации, но не может превышать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1/2 ключевой ставки Центрального банка Российской Федерации, действующей на день выдачи (предоставления) займа.</w:delText>
        </w:r>
      </w:del>
    </w:p>
    <w:p w14:paraId="26FAE19D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80" w:author="Ольга Борисовна Фролова" w:date="2026-02-09T20:30:00Z"/>
          <w:rFonts w:ascii="Times New Roman" w:hAnsi="Times New Roman"/>
          <w:sz w:val="28"/>
          <w:szCs w:val="28"/>
        </w:rPr>
      </w:pPr>
      <w:del w:id="8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10.1.6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. Предельный срок предоставления займа не может составлять более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1 года со дня заключения договора займа, а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в случае</w:delText>
        </w:r>
        <w:r w:rsidDel="00E158FF">
          <w:rPr>
            <w:rFonts w:ascii="Times New Roman" w:hAnsi="Times New Roman"/>
            <w:sz w:val="28"/>
            <w:szCs w:val="28"/>
          </w:rPr>
          <w:delText>,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если заём предоставлен на цели, предусмотренные подпунктом «б» пункта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10.2.1 настоящего раздела, –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более 5 рабочих дней со дня указанного в договоре подряда срока исполнения обязательств по нему.</w:delText>
        </w:r>
      </w:del>
    </w:p>
    <w:p w14:paraId="01AE0B25" w14:textId="77777777" w:rsidR="00355D04" w:rsidRPr="00494323" w:rsidDel="00E158FF" w:rsidRDefault="00355D04" w:rsidP="00C27B9F">
      <w:pPr>
        <w:tabs>
          <w:tab w:val="left" w:pos="1134"/>
        </w:tabs>
        <w:spacing w:after="0" w:line="23" w:lineRule="atLeast"/>
        <w:ind w:firstLine="709"/>
        <w:rPr>
          <w:del w:id="82" w:author="Ольга Борисовна Фролова" w:date="2026-02-09T20:30:00Z"/>
          <w:rFonts w:ascii="Times New Roman" w:hAnsi="Times New Roman"/>
          <w:sz w:val="28"/>
          <w:szCs w:val="28"/>
        </w:rPr>
      </w:pPr>
      <w:del w:id="8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10.1.7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. Срок предоставления займа для конкретного члена саморегулируемой организации определяется договором займа в соответствии с решением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Ассоциации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о предоставлении суммы займа, но не может превышать предельный срок предоставления займа, установленный пунктом </w:delText>
        </w:r>
        <w:r w:rsidDel="00E158FF">
          <w:rPr>
            <w:rFonts w:ascii="Times New Roman" w:hAnsi="Times New Roman"/>
            <w:sz w:val="28"/>
            <w:szCs w:val="28"/>
          </w:rPr>
          <w:delText>10.1.6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настоящего раздела.</w:delText>
        </w:r>
      </w:del>
    </w:p>
    <w:p w14:paraId="0CEE4C62" w14:textId="77777777" w:rsidR="00355D04" w:rsidDel="00E158FF" w:rsidRDefault="00355D04" w:rsidP="00C27B9F">
      <w:pPr>
        <w:spacing w:after="0" w:line="23" w:lineRule="atLeast"/>
        <w:ind w:firstLine="709"/>
        <w:rPr>
          <w:del w:id="84" w:author="Ольга Борисовна Фролова" w:date="2026-02-09T20:30:00Z"/>
          <w:rFonts w:ascii="Times New Roman" w:hAnsi="Times New Roman"/>
          <w:sz w:val="28"/>
          <w:szCs w:val="28"/>
        </w:rPr>
      </w:pPr>
      <w:del w:id="8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10.2. Цели предоставления займов.</w:delText>
        </w:r>
      </w:del>
    </w:p>
    <w:p w14:paraId="2CF4F916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86" w:author="Ольга Борисовна Фролова" w:date="2026-02-09T20:30:00Z"/>
          <w:rFonts w:ascii="Times New Roman" w:hAnsi="Times New Roman"/>
          <w:sz w:val="28"/>
          <w:szCs w:val="28"/>
        </w:rPr>
      </w:pPr>
      <w:del w:id="8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2.1. Заём может быть предоставлен на следующие цели: </w:delText>
        </w:r>
      </w:del>
    </w:p>
    <w:p w14:paraId="4D049547" w14:textId="77777777" w:rsidR="00355D04" w:rsidRPr="005F7A96" w:rsidDel="00E158FF" w:rsidRDefault="00355D04" w:rsidP="00C27B9F">
      <w:pPr>
        <w:spacing w:after="0" w:line="23" w:lineRule="atLeast"/>
        <w:ind w:firstLine="709"/>
        <w:rPr>
          <w:del w:id="88" w:author="Ольга Борисовна Фролова" w:date="2026-02-09T20:30:00Z"/>
          <w:rFonts w:ascii="Times New Roman" w:hAnsi="Times New Roman"/>
          <w:sz w:val="28"/>
          <w:szCs w:val="28"/>
        </w:rPr>
      </w:pPr>
      <w:del w:id="89" w:author="Ольга Борисовна Фролова" w:date="2026-02-09T20:30:00Z">
        <w:r w:rsidRPr="005F7A96" w:rsidDel="00E158FF">
          <w:rPr>
            <w:rFonts w:ascii="Times New Roman" w:hAnsi="Times New Roman"/>
            <w:sz w:val="28"/>
            <w:szCs w:val="28"/>
          </w:rPr>
          <w:delText xml:space="preserve">а) выплата заработной платы работникам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, а также уплата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в отношении таких работников налога на доходы физических лиц, страховых взносов по обязательному социальному страхованию, страховых взносов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по обязательному медицинскому страхованию и страховых взносов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5F7A96" w:rsidDel="00E158FF">
          <w:rPr>
            <w:rFonts w:ascii="Times New Roman" w:hAnsi="Times New Roman"/>
            <w:sz w:val="28"/>
            <w:szCs w:val="28"/>
          </w:rPr>
          <w:delText>по обязательному пенсионному страхованию;</w:delText>
        </w:r>
      </w:del>
    </w:p>
    <w:p w14:paraId="43DF9CA6" w14:textId="77777777" w:rsidR="00355D04" w:rsidRPr="005F7A96" w:rsidDel="00E158FF" w:rsidRDefault="00355D04" w:rsidP="00C27B9F">
      <w:pPr>
        <w:spacing w:after="0" w:line="23" w:lineRule="atLeast"/>
        <w:ind w:firstLine="709"/>
        <w:rPr>
          <w:del w:id="90" w:author="Ольга Борисовна Фролова" w:date="2026-02-09T20:30:00Z"/>
          <w:rFonts w:ascii="Times New Roman" w:hAnsi="Times New Roman"/>
          <w:sz w:val="28"/>
          <w:szCs w:val="28"/>
        </w:rPr>
      </w:pPr>
      <w:del w:id="91" w:author="Ольга Борисовна Фролова" w:date="2026-02-09T20:30:00Z">
        <w:r w:rsidRPr="005F7A96" w:rsidDel="00E158FF">
          <w:rPr>
            <w:rFonts w:ascii="Times New Roman" w:hAnsi="Times New Roman"/>
            <w:sz w:val="28"/>
            <w:szCs w:val="28"/>
          </w:rPr>
          <w:delText xml:space="preserve">б) приобретение строительных материалов, конструкций, оборудования для выполнения по заключенным договорам (контрактам) работ по строительству, реконструкции, капитальному ремонту, сносу объектов капитального строительства, по сохранению объектов культурного наследия в соответствии с </w:delText>
        </w:r>
        <w:r w:rsidDel="00E158FF">
          <w:rPr>
            <w:rFonts w:ascii="Times New Roman" w:hAnsi="Times New Roman"/>
            <w:sz w:val="28"/>
            <w:szCs w:val="28"/>
          </w:rPr>
          <w:delText>Ф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>едеральным закон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ом от 05.04.2013 № 44-ФЗ 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delText>«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>О контрактной системе в сфере закупок товаров, работ, услуг для обеспечения государственных и муниципальных нужд</w:delText>
        </w:r>
        <w:r w:rsidDel="00E158FF">
          <w:rPr>
            <w:rFonts w:ascii="Times New Roman" w:hAnsi="Times New Roman"/>
            <w:sz w:val="28"/>
            <w:szCs w:val="28"/>
          </w:rPr>
          <w:delText>»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и </w:delText>
        </w:r>
        <w:r w:rsidDel="00E158FF">
          <w:rPr>
            <w:rFonts w:ascii="Times New Roman" w:hAnsi="Times New Roman"/>
            <w:sz w:val="28"/>
            <w:szCs w:val="28"/>
          </w:rPr>
          <w:delText>Федеральным законом от 18.07.2011 № 223-ФЗ «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>О закупках товаров, работ, услуг отдельными видами юридических лиц</w:delText>
        </w:r>
        <w:r w:rsidDel="00E158FF">
          <w:rPr>
            <w:rFonts w:ascii="Times New Roman" w:hAnsi="Times New Roman"/>
            <w:sz w:val="28"/>
            <w:szCs w:val="28"/>
          </w:rPr>
          <w:delText>»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, постановлением Правительства Российской Федерации от 1 июля 2016 г. </w:delText>
        </w:r>
        <w:r w:rsidDel="00E158FF">
          <w:rPr>
            <w:rFonts w:ascii="Times New Roman" w:hAnsi="Times New Roman"/>
            <w:sz w:val="28"/>
            <w:szCs w:val="28"/>
          </w:rPr>
          <w:delText>№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 615 </w:delText>
        </w:r>
        <w:r w:rsidDel="00E158FF">
          <w:rPr>
            <w:rFonts w:ascii="Times New Roman" w:hAnsi="Times New Roman"/>
            <w:sz w:val="28"/>
            <w:szCs w:val="28"/>
          </w:rPr>
          <w:delText>«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на обеспечение проведения капитального ремонта общего имущества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5F7A96" w:rsidDel="00E158FF">
          <w:rPr>
            <w:rFonts w:ascii="Times New Roman" w:hAnsi="Times New Roman"/>
            <w:sz w:val="28"/>
            <w:szCs w:val="28"/>
          </w:rPr>
          <w:delText>в многоквартирных домах</w:delText>
        </w:r>
        <w:r w:rsidDel="00E158FF">
          <w:rPr>
            <w:rFonts w:ascii="Times New Roman" w:hAnsi="Times New Roman"/>
            <w:sz w:val="28"/>
            <w:szCs w:val="28"/>
          </w:rPr>
          <w:delText>»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, а также для выполнения указанных работ по договорам, заключенным в целях строительства многоквартирных домов и (или) иных объектов недвижимости в соответствии с Федеральным законом </w:delText>
        </w:r>
        <w:r w:rsidDel="00E158FF">
          <w:rPr>
            <w:rFonts w:ascii="Times New Roman" w:hAnsi="Times New Roman"/>
            <w:sz w:val="28"/>
            <w:szCs w:val="28"/>
          </w:rPr>
          <w:delText>от 30.12.2004 № 214-ФЗ «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delText>
        </w:r>
        <w:r w:rsidDel="00E158FF">
          <w:rPr>
            <w:rFonts w:ascii="Times New Roman" w:hAnsi="Times New Roman"/>
            <w:sz w:val="28"/>
            <w:szCs w:val="28"/>
          </w:rPr>
          <w:delText>»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 (далее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– 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>договор подряда);</w:delText>
        </w:r>
      </w:del>
    </w:p>
    <w:p w14:paraId="748951FC" w14:textId="77777777" w:rsidR="00355D04" w:rsidRPr="005F7A96" w:rsidDel="00E158FF" w:rsidRDefault="00355D04" w:rsidP="00C27B9F">
      <w:pPr>
        <w:spacing w:after="0" w:line="23" w:lineRule="atLeast"/>
        <w:ind w:firstLine="709"/>
        <w:rPr>
          <w:del w:id="92" w:author="Ольга Борисовна Фролова" w:date="2026-02-09T20:30:00Z"/>
          <w:rFonts w:ascii="Times New Roman" w:hAnsi="Times New Roman"/>
          <w:sz w:val="28"/>
          <w:szCs w:val="28"/>
        </w:rPr>
      </w:pPr>
      <w:del w:id="93" w:author="Ольга Борисовна Фролова" w:date="2026-02-09T20:30:00Z">
        <w:r w:rsidRPr="005F7A96" w:rsidDel="00E158FF">
          <w:rPr>
            <w:rFonts w:ascii="Times New Roman" w:hAnsi="Times New Roman"/>
            <w:sz w:val="28"/>
            <w:szCs w:val="28"/>
          </w:rPr>
          <w:delText>в) уплата вознаграждения банку за предоставление новой банковской гарантии или внесение изменений в ранее выданную банковскую гарантию, обеспечивающих исполнение обязательств подрядчика по договорам подряда;</w:delText>
        </w:r>
      </w:del>
    </w:p>
    <w:p w14:paraId="531B2DE7" w14:textId="77777777" w:rsidR="00355D04" w:rsidRPr="005F7A96" w:rsidDel="00E158FF" w:rsidRDefault="00355D04" w:rsidP="00C27B9F">
      <w:pPr>
        <w:spacing w:after="0" w:line="23" w:lineRule="atLeast"/>
        <w:ind w:firstLine="709"/>
        <w:rPr>
          <w:del w:id="94" w:author="Ольга Борисовна Фролова" w:date="2026-02-09T20:30:00Z"/>
          <w:rFonts w:ascii="Times New Roman" w:hAnsi="Times New Roman"/>
          <w:sz w:val="28"/>
          <w:szCs w:val="28"/>
        </w:rPr>
      </w:pPr>
      <w:del w:id="95" w:author="Ольга Борисовна Фролова" w:date="2026-02-09T20:30:00Z">
        <w:r w:rsidRPr="005F7A96" w:rsidDel="00E158FF">
          <w:rPr>
            <w:rFonts w:ascii="Times New Roman" w:hAnsi="Times New Roman"/>
            <w:sz w:val="28"/>
            <w:szCs w:val="28"/>
          </w:rPr>
          <w:delText>г) уплата обеспечения заявки на участие в закупке работ в целях заключения договора подряда;</w:delText>
        </w:r>
      </w:del>
    </w:p>
    <w:p w14:paraId="54BCCC69" w14:textId="77777777" w:rsidR="00355D04" w:rsidRPr="005F7A96" w:rsidDel="00E158FF" w:rsidRDefault="00355D04" w:rsidP="00C27B9F">
      <w:pPr>
        <w:spacing w:after="0" w:line="23" w:lineRule="atLeast"/>
        <w:ind w:firstLine="709"/>
        <w:rPr>
          <w:del w:id="96" w:author="Ольга Борисовна Фролова" w:date="2026-02-09T20:30:00Z"/>
          <w:rFonts w:ascii="Times New Roman" w:hAnsi="Times New Roman"/>
          <w:sz w:val="28"/>
          <w:szCs w:val="28"/>
        </w:rPr>
      </w:pPr>
      <w:del w:id="97" w:author="Ольга Борисовна Фролова" w:date="2026-02-09T20:30:00Z">
        <w:r w:rsidRPr="005F7A96" w:rsidDel="00E158FF">
          <w:rPr>
            <w:rFonts w:ascii="Times New Roman" w:hAnsi="Times New Roman"/>
            <w:sz w:val="28"/>
            <w:szCs w:val="28"/>
          </w:rPr>
          <w:delText xml:space="preserve">д) приобретение строительных материалов, конструкций, оборудования для выполнения работ по строительству, реконструкции, капитальному ремонту объектов здравоохранения, образования, культуры, спорта, иных объектов социального обслуживания населения на основании концессионных соглашений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5F7A96" w:rsidDel="00E158FF">
          <w:rPr>
            <w:rFonts w:ascii="Times New Roman" w:hAnsi="Times New Roman"/>
            <w:sz w:val="28"/>
            <w:szCs w:val="28"/>
          </w:rPr>
          <w:delText>и (или) соглашений о государственно-частном партнерстве, муниципально-частном партнерстве;</w:delText>
        </w:r>
      </w:del>
    </w:p>
    <w:p w14:paraId="69FABBA6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98" w:author="Ольга Борисовна Фролова" w:date="2026-02-09T20:30:00Z"/>
          <w:rFonts w:ascii="Times New Roman" w:hAnsi="Times New Roman"/>
          <w:sz w:val="28"/>
          <w:szCs w:val="28"/>
        </w:rPr>
      </w:pPr>
      <w:del w:id="99" w:author="Ольга Борисовна Фролова" w:date="2026-02-09T20:30:00Z">
        <w:r w:rsidRPr="005F7A96" w:rsidDel="00E158FF">
          <w:rPr>
            <w:rFonts w:ascii="Times New Roman" w:hAnsi="Times New Roman"/>
            <w:sz w:val="28"/>
            <w:szCs w:val="28"/>
          </w:rPr>
          <w:delText>е) приобретение электронных вычислительных машин и типовых программ для них, обеспечивающих формирование и ведение информационной модели объекта капитального строительства.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</w:del>
    </w:p>
    <w:p w14:paraId="52FDB189" w14:textId="77777777" w:rsidR="00355D04" w:rsidDel="00E158FF" w:rsidRDefault="00355D04" w:rsidP="00C27B9F">
      <w:pPr>
        <w:spacing w:after="0" w:line="23" w:lineRule="atLeast"/>
        <w:ind w:firstLine="709"/>
        <w:rPr>
          <w:del w:id="100" w:author="Ольга Борисовна Фролова" w:date="2026-02-09T20:30:00Z"/>
          <w:rFonts w:ascii="Times New Roman" w:hAnsi="Times New Roman"/>
          <w:sz w:val="28"/>
          <w:szCs w:val="28"/>
        </w:rPr>
      </w:pPr>
      <w:del w:id="10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10.3. Требования к членам Ассоциации, которым могут быть предоставлены займы.</w:delText>
        </w:r>
      </w:del>
    </w:p>
    <w:p w14:paraId="6990B3A0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02" w:author="Ольга Борисовна Фролова" w:date="2026-02-09T20:30:00Z"/>
          <w:rFonts w:ascii="Times New Roman" w:hAnsi="Times New Roman"/>
          <w:sz w:val="28"/>
          <w:szCs w:val="28"/>
        </w:rPr>
      </w:pPr>
      <w:del w:id="10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3.1. Заём предоставляется при условии соответствия члена саморегулируемой организации, обратившегося с заявкой на получение займа (далее – заёмщик), следующим требованиям:</w:delText>
        </w:r>
      </w:del>
    </w:p>
    <w:p w14:paraId="6F47FFAD" w14:textId="77777777" w:rsidR="00355D04" w:rsidRPr="000B5940" w:rsidDel="00E158FF" w:rsidRDefault="00355D04" w:rsidP="00C27B9F">
      <w:pPr>
        <w:spacing w:after="0" w:line="23" w:lineRule="atLeast"/>
        <w:ind w:firstLine="709"/>
        <w:rPr>
          <w:del w:id="104" w:author="Ольга Борисовна Фролова" w:date="2026-02-09T20:30:00Z"/>
          <w:rFonts w:ascii="Times New Roman" w:hAnsi="Times New Roman"/>
          <w:sz w:val="28"/>
          <w:szCs w:val="28"/>
        </w:rPr>
      </w:pPr>
      <w:del w:id="105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>а)</w:delText>
        </w:r>
        <w:r w:rsidDel="00E158FF">
          <w:rPr>
            <w:rFonts w:ascii="Times New Roman" w:hAnsi="Times New Roman"/>
            <w:sz w:val="28"/>
            <w:szCs w:val="28"/>
          </w:rPr>
          <w:delText> </w:delText>
        </w:r>
        <w:r w:rsidRPr="000B5940" w:rsidDel="00E158FF">
          <w:rPr>
            <w:rFonts w:ascii="Times New Roman" w:hAnsi="Times New Roman"/>
            <w:sz w:val="28"/>
            <w:szCs w:val="28"/>
          </w:rPr>
          <w:delText xml:space="preserve">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RPr="000B5940" w:rsidDel="00E158FF">
          <w:rPr>
            <w:rFonts w:ascii="Times New Roman" w:hAnsi="Times New Roman"/>
            <w:sz w:val="28"/>
            <w:szCs w:val="28"/>
          </w:rPr>
          <w:delText>не имеет задолженности по выплате заработной платы на 1-е число месяца, предшествующего месяцу, в котором подается заявка на получение займа (далее - заявка);</w:delText>
        </w:r>
      </w:del>
    </w:p>
    <w:p w14:paraId="38288809" w14:textId="77777777" w:rsidR="00355D04" w:rsidRPr="000B5940" w:rsidDel="00E158FF" w:rsidRDefault="00355D04" w:rsidP="00C27B9F">
      <w:pPr>
        <w:spacing w:after="0" w:line="23" w:lineRule="atLeast"/>
        <w:ind w:firstLine="709"/>
        <w:rPr>
          <w:del w:id="106" w:author="Ольга Борисовна Фролова" w:date="2026-02-09T20:30:00Z"/>
          <w:rFonts w:ascii="Times New Roman" w:hAnsi="Times New Roman"/>
          <w:sz w:val="28"/>
          <w:szCs w:val="28"/>
        </w:rPr>
      </w:pPr>
      <w:del w:id="107" w:author="Ольга Борисовна Фролова" w:date="2026-02-09T20:30:00Z">
        <w:r w:rsidRPr="000B5940" w:rsidDel="00E158FF">
          <w:rPr>
            <w:rFonts w:ascii="Times New Roman" w:hAnsi="Times New Roman"/>
            <w:sz w:val="28"/>
            <w:szCs w:val="28"/>
          </w:rPr>
          <w:delText xml:space="preserve">б) 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RPr="000B5940" w:rsidDel="00E158FF">
          <w:rPr>
            <w:rFonts w:ascii="Times New Roman" w:hAnsi="Times New Roman"/>
            <w:sz w:val="28"/>
            <w:szCs w:val="28"/>
          </w:rPr>
          <w:delText xml:space="preserve">не имеет по состоянию на 1-е число месяца, в котором подается заявка, задолженности по уплате налогов, сборов, пеней, штрафов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0B5940" w:rsidDel="00E158FF">
          <w:rPr>
            <w:rFonts w:ascii="Times New Roman" w:hAnsi="Times New Roman"/>
            <w:sz w:val="28"/>
            <w:szCs w:val="28"/>
          </w:rPr>
          <w:delText>и процентов, подлежащих уплате в соответствии с законодательством Российской Федерации, превышающей 300000 рублей;</w:delText>
        </w:r>
      </w:del>
    </w:p>
    <w:p w14:paraId="05F7823C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08" w:author="Ольга Борисовна Фролова" w:date="2026-02-09T20:30:00Z"/>
          <w:rFonts w:ascii="Times New Roman" w:hAnsi="Times New Roman"/>
          <w:sz w:val="28"/>
          <w:szCs w:val="28"/>
        </w:rPr>
      </w:pPr>
      <w:del w:id="109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в) 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- юридическое лицо не находится в состоянии ликвидации и не имеет решения суда о введении в отношении </w:delText>
        </w:r>
        <w:r w:rsidDel="00E158FF">
          <w:rPr>
            <w:rFonts w:ascii="Times New Roman" w:hAnsi="Times New Roman"/>
            <w:sz w:val="28"/>
            <w:szCs w:val="28"/>
          </w:rPr>
          <w:delText>н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его внешнего управления или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о продлении срока такого внешнего управления либо решения суда о признании его несостоятельным (банкротом) и об открытии конкурсного производства;</w:delText>
        </w:r>
      </w:del>
    </w:p>
    <w:p w14:paraId="034BFDC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10" w:author="Ольга Борисовна Фролова" w:date="2026-02-09T20:30:00Z"/>
          <w:rFonts w:ascii="Times New Roman" w:hAnsi="Times New Roman"/>
          <w:sz w:val="28"/>
          <w:szCs w:val="28"/>
        </w:rPr>
      </w:pPr>
      <w:del w:id="111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г) 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не имеет административного приостановления его деятельности в соответствии с Кодексом Российской Федерации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об административных правонарушениях;</w:delText>
        </w:r>
      </w:del>
    </w:p>
    <w:p w14:paraId="1553AE2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12" w:author="Ольга Борисовна Фролова" w:date="2026-02-09T20:30:00Z"/>
          <w:rFonts w:ascii="Times New Roman" w:hAnsi="Times New Roman"/>
          <w:sz w:val="28"/>
          <w:szCs w:val="28"/>
        </w:rPr>
      </w:pPr>
      <w:del w:id="113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д) 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не находится в реестрах недобросовестных поставщиков, ведение которых осуществляется в соответствии с </w:delText>
        </w:r>
        <w:r w:rsidDel="00E158FF">
          <w:rPr>
            <w:rFonts w:ascii="Times New Roman" w:hAnsi="Times New Roman"/>
            <w:sz w:val="28"/>
            <w:szCs w:val="28"/>
          </w:rPr>
          <w:delText>Ф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едеральным закон</w:delText>
        </w:r>
        <w:r w:rsidDel="00E158FF">
          <w:rPr>
            <w:rFonts w:ascii="Times New Roman" w:hAnsi="Times New Roman"/>
            <w:sz w:val="28"/>
            <w:szCs w:val="28"/>
          </w:rPr>
          <w:delText>ом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br/>
          <w:delText xml:space="preserve">от 18.07.2011 № 223-ФЗ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«О закупках товаров, работ, услуг отдельными видами юридических лиц» и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Федеральным законом от 05.04.2013 № 44-ФЗ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«О контрактной системе в сфере закупок товаров, работ, услуг для обеспечения государственных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и муниципальных нужд»;</w:delText>
        </w:r>
      </w:del>
    </w:p>
    <w:p w14:paraId="464D1FD5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14" w:author="Ольга Борисовна Фролова" w:date="2026-02-09T20:30:00Z"/>
          <w:rFonts w:ascii="Times New Roman" w:hAnsi="Times New Roman"/>
          <w:sz w:val="28"/>
          <w:szCs w:val="28"/>
        </w:rPr>
      </w:pPr>
      <w:del w:id="115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е) учредители (участники) или члены коллегиального исполнительного органа, единоличный исполнительный орган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delText>–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юридического лица,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а в случае передачи полномочий единоличного исполнительного органа управляющей организации или управляющему </w:delText>
        </w:r>
        <w:r w:rsidDel="00E158FF">
          <w:rPr>
            <w:rFonts w:ascii="Times New Roman" w:hAnsi="Times New Roman"/>
            <w:sz w:val="28"/>
            <w:szCs w:val="28"/>
          </w:rPr>
          <w:delText>–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единоличный исполнительный орган управляющей организации или управляющий не имеют непогашенную или неснятую судимость за преступления в сфере экономики;</w:delText>
        </w:r>
      </w:del>
    </w:p>
    <w:p w14:paraId="17CAFD0E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16" w:author="Ольга Борисовна Фролова" w:date="2026-02-09T20:30:00Z"/>
          <w:rFonts w:ascii="Times New Roman" w:hAnsi="Times New Roman"/>
          <w:sz w:val="28"/>
          <w:szCs w:val="28"/>
        </w:rPr>
      </w:pPr>
      <w:del w:id="117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ж) учредители (участники) или члены коллегиального исполнительного органа, единоличный исполнительный орган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delText>–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юридического лица, а в случае передачи полномочий единоличного исполнительного органа управляющей организации или управляющему </w:delText>
        </w:r>
        <w:r w:rsidDel="00E158FF">
          <w:rPr>
            <w:rFonts w:ascii="Times New Roman" w:hAnsi="Times New Roman"/>
            <w:sz w:val="28"/>
            <w:szCs w:val="28"/>
          </w:rPr>
          <w:delText>–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единоличный исполнительный орган управляющей организации или управляющий не привлекались к субсидиарной ответственности в соответствии с Федеральным законом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от 26.10.2002 № 127-ФЗ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«О несостоятельности (банкротстве)»;</w:delText>
        </w:r>
      </w:del>
    </w:p>
    <w:p w14:paraId="615AD14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18" w:author="Ольга Борисовна Фролова" w:date="2026-02-09T20:30:00Z"/>
          <w:rFonts w:ascii="Times New Roman" w:hAnsi="Times New Roman"/>
          <w:sz w:val="28"/>
          <w:szCs w:val="28"/>
        </w:rPr>
      </w:pPr>
      <w:del w:id="119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>з) представлено обязательство об обеспечении исполнения обязательств заёмщика по договору займа одним или несколькими из следующих способов:</w:delText>
        </w:r>
      </w:del>
    </w:p>
    <w:p w14:paraId="741BB722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20" w:author="Ольга Борисовна Фролова" w:date="2026-02-09T20:30:00Z"/>
          <w:rFonts w:ascii="Times New Roman" w:hAnsi="Times New Roman"/>
          <w:sz w:val="28"/>
          <w:szCs w:val="28"/>
        </w:rPr>
      </w:pPr>
      <w:del w:id="12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залог имущества стоимостью, превышающей сумму займа не менее чем на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30 процентов;</w:delText>
        </w:r>
      </w:del>
    </w:p>
    <w:p w14:paraId="664D767B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22" w:author="Ольга Борисовна Фролова" w:date="2026-02-09T20:30:00Z"/>
          <w:rFonts w:ascii="Times New Roman" w:hAnsi="Times New Roman"/>
          <w:sz w:val="28"/>
          <w:szCs w:val="28"/>
        </w:rPr>
      </w:pPr>
      <w:del w:id="12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уступка права требования денежных обязательств по договорам подряда на сумму запрашиваемого займа;</w:delText>
        </w:r>
      </w:del>
    </w:p>
    <w:p w14:paraId="44C73283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24" w:author="Ольга Борисовна Фролова" w:date="2026-02-09T20:30:00Z"/>
          <w:rFonts w:ascii="Times New Roman" w:hAnsi="Times New Roman"/>
          <w:sz w:val="28"/>
          <w:szCs w:val="28"/>
        </w:rPr>
      </w:pPr>
      <w:del w:id="12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поручительство учредителей (участников), единоличного исполнительного органа заёмщика - юридического лица, поручительство иных лиц;</w:delText>
        </w:r>
      </w:del>
    </w:p>
    <w:p w14:paraId="28E99FA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26" w:author="Ольга Борисовна Фролова" w:date="2026-02-09T20:30:00Z"/>
          <w:rFonts w:ascii="Times New Roman" w:hAnsi="Times New Roman"/>
          <w:sz w:val="28"/>
          <w:szCs w:val="28"/>
        </w:rPr>
      </w:pPr>
      <w:del w:id="127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и) 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имеет заключённый с кредитной организацией, в которой </w:delText>
        </w:r>
        <w:r w:rsidDel="00E158FF">
          <w:rPr>
            <w:rFonts w:ascii="Times New Roman" w:hAnsi="Times New Roman"/>
            <w:sz w:val="28"/>
            <w:szCs w:val="28"/>
          </w:rPr>
          <w:delText>у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размещены средства компенсационного фонда, договор банковского счёта, предусматривающий:</w:delText>
        </w:r>
      </w:del>
    </w:p>
    <w:p w14:paraId="259EE898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28" w:author="Ольга Борисовна Фролова" w:date="2026-02-09T20:30:00Z"/>
          <w:rFonts w:ascii="Times New Roman" w:hAnsi="Times New Roman"/>
          <w:sz w:val="28"/>
          <w:szCs w:val="28"/>
        </w:rPr>
      </w:pPr>
      <w:del w:id="12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отказ кредитной организации в списании денежных средств с банковского счета заёмщика в пользу третьих лиц в случае получения кредитной организацией уведомления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, предоставившей заём, об осуществлении отказа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в списании денежных средств;</w:delText>
        </w:r>
      </w:del>
    </w:p>
    <w:p w14:paraId="5C4DCCA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30" w:author="Ольга Борисовна Фролова" w:date="2026-02-09T20:30:00Z"/>
          <w:rFonts w:ascii="Times New Roman" w:hAnsi="Times New Roman"/>
          <w:sz w:val="28"/>
          <w:szCs w:val="28"/>
        </w:rPr>
      </w:pPr>
      <w:del w:id="13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списание денежных средств на специальный банковский счёт, на котором размещены средства компенсационного фонда (далее </w:delText>
        </w:r>
        <w:r w:rsidDel="00E158FF">
          <w:rPr>
            <w:rFonts w:ascii="Times New Roman" w:hAnsi="Times New Roman"/>
            <w:sz w:val="28"/>
            <w:szCs w:val="28"/>
          </w:rPr>
          <w:delText>–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специальный банковский счёт саморегулируемой организации), в случае направления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заёмщику и в кредитную организацию требования о досрочном возврате суммы займа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и процентов за пользование займом;</w:delText>
        </w:r>
      </w:del>
    </w:p>
    <w:p w14:paraId="2FB14723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32" w:author="Ольга Борисовна Фролова" w:date="2026-02-09T20:30:00Z"/>
          <w:rFonts w:ascii="Times New Roman" w:hAnsi="Times New Roman"/>
          <w:sz w:val="28"/>
          <w:szCs w:val="28"/>
        </w:rPr>
      </w:pPr>
      <w:del w:id="133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к) </w:delText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 имеет заключенные четырехсторонние соглашения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с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, кредитной организацией, в которой открыт специальный банковский счет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, и кредитными организациями, в которых членом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Ассоциации </w:delText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открыты банковские счета, о списании с данных банковских счетов суммы займа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и процентов за пользование займом в пользу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Ассоциации </w:delText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на основании предъявленного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Ассоциацией </w:delText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требования о списании суммы займа и процентов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EC408A" w:rsidDel="00E158FF">
          <w:rPr>
            <w:rFonts w:ascii="Times New Roman" w:hAnsi="Times New Roman"/>
            <w:sz w:val="28"/>
            <w:szCs w:val="28"/>
          </w:rPr>
          <w:delText>за пользование займом;</w:delText>
        </w:r>
      </w:del>
    </w:p>
    <w:p w14:paraId="3F02D817" w14:textId="77777777" w:rsidR="00355D04" w:rsidDel="00E158FF" w:rsidRDefault="00355D04" w:rsidP="00C27B9F">
      <w:pPr>
        <w:spacing w:after="0" w:line="23" w:lineRule="atLeast"/>
        <w:ind w:firstLine="709"/>
        <w:rPr>
          <w:del w:id="134" w:author="Ольга Борисовна Фролова" w:date="2026-02-09T20:30:00Z"/>
          <w:rFonts w:ascii="Times New Roman" w:hAnsi="Times New Roman"/>
          <w:sz w:val="28"/>
          <w:szCs w:val="28"/>
        </w:rPr>
      </w:pPr>
      <w:del w:id="135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л) 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имеет план расходования займа с указанием целей его использования, соответствующих пункту </w:delText>
        </w:r>
        <w:r w:rsidDel="00E158FF">
          <w:rPr>
            <w:rFonts w:ascii="Times New Roman" w:hAnsi="Times New Roman"/>
            <w:sz w:val="28"/>
            <w:szCs w:val="28"/>
          </w:rPr>
          <w:delText>9.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2.1 настоящего раздела, и лиц, в пользу которых будут осуществляться платежи за счёт средств займа;</w:delText>
        </w:r>
      </w:del>
    </w:p>
    <w:p w14:paraId="6B28C40B" w14:textId="77777777" w:rsidR="00355D04" w:rsidRPr="00261C4D" w:rsidDel="00E158FF" w:rsidRDefault="00355D04" w:rsidP="00C27B9F">
      <w:pPr>
        <w:spacing w:after="0" w:line="23" w:lineRule="atLeast"/>
        <w:ind w:firstLine="709"/>
        <w:rPr>
          <w:del w:id="136" w:author="Ольга Борисовна Фролова" w:date="2026-02-09T20:30:00Z"/>
          <w:rFonts w:ascii="Times New Roman" w:hAnsi="Times New Roman"/>
          <w:sz w:val="28"/>
          <w:szCs w:val="28"/>
        </w:rPr>
      </w:pPr>
      <w:del w:id="137" w:author="Ольга Борисовна Фролова" w:date="2026-02-09T20:30:00Z">
        <w:r w:rsidRPr="00261C4D" w:rsidDel="00E158FF">
          <w:rPr>
            <w:rFonts w:ascii="Times New Roman" w:hAnsi="Times New Roman"/>
            <w:sz w:val="28"/>
            <w:szCs w:val="28"/>
          </w:rPr>
          <w:delText xml:space="preserve">м) член Ассоциации не имеет задолженности по уплате членских взносов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261C4D" w:rsidDel="00E158FF">
          <w:rPr>
            <w:rFonts w:ascii="Times New Roman" w:hAnsi="Times New Roman"/>
            <w:sz w:val="28"/>
            <w:szCs w:val="28"/>
          </w:rPr>
          <w:delText>в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Ассоциацию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>;</w:delText>
        </w:r>
      </w:del>
    </w:p>
    <w:p w14:paraId="15F5C419" w14:textId="77777777" w:rsidR="00355D04" w:rsidRPr="00261C4D" w:rsidDel="00E158FF" w:rsidRDefault="00355D04" w:rsidP="00C27B9F">
      <w:pPr>
        <w:spacing w:after="0" w:line="23" w:lineRule="atLeast"/>
        <w:ind w:firstLine="709"/>
        <w:rPr>
          <w:del w:id="138" w:author="Ольга Борисовна Фролова" w:date="2026-02-09T20:30:00Z"/>
          <w:rFonts w:ascii="Times New Roman" w:hAnsi="Times New Roman"/>
          <w:sz w:val="28"/>
          <w:szCs w:val="28"/>
        </w:rPr>
      </w:pPr>
      <w:del w:id="139" w:author="Ольга Борисовна Фролова" w:date="2026-02-09T20:30:00Z">
        <w:r w:rsidRPr="00261C4D" w:rsidDel="00E158FF">
          <w:rPr>
            <w:rFonts w:ascii="Times New Roman" w:hAnsi="Times New Roman"/>
            <w:sz w:val="28"/>
            <w:szCs w:val="28"/>
          </w:rPr>
          <w:delText>н) член Ассоциации не имеет выявленные и не устраненные в срок нарушения требований стандартов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и внутренних документов Ассоциации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>;</w:delText>
        </w:r>
      </w:del>
    </w:p>
    <w:p w14:paraId="1070AE5B" w14:textId="77777777" w:rsidR="00355D04" w:rsidRPr="00DA253B" w:rsidDel="00E158FF" w:rsidRDefault="00355D04" w:rsidP="00C27B9F">
      <w:pPr>
        <w:spacing w:after="0" w:line="23" w:lineRule="atLeast"/>
        <w:ind w:firstLine="709"/>
        <w:rPr>
          <w:del w:id="140" w:author="Ольга Борисовна Фролова" w:date="2026-02-09T20:30:00Z"/>
          <w:rFonts w:ascii="Times New Roman" w:hAnsi="Times New Roman"/>
          <w:sz w:val="28"/>
          <w:szCs w:val="28"/>
        </w:rPr>
      </w:pPr>
      <w:del w:id="141" w:author="Ольга Борисовна Фролова" w:date="2026-02-09T20:30:00Z">
        <w:r w:rsidRPr="00560C90" w:rsidDel="00E158FF">
          <w:rPr>
            <w:rFonts w:ascii="Times New Roman" w:hAnsi="Times New Roman"/>
            <w:sz w:val="28"/>
            <w:szCs w:val="28"/>
          </w:rPr>
          <w:delText xml:space="preserve">о) член Ассоциации осуществляет деятельность в составе </w:delText>
        </w:r>
        <w:r w:rsidRPr="00C27680" w:rsidDel="00E158FF">
          <w:rPr>
            <w:rFonts w:ascii="Times New Roman" w:hAnsi="Times New Roman"/>
            <w:sz w:val="28"/>
            <w:szCs w:val="28"/>
          </w:rPr>
          <w:delText xml:space="preserve">Ассоциации СРО «МОС» </w:delText>
        </w:r>
        <w:r w:rsidRPr="00DA253B" w:rsidDel="00E158FF">
          <w:rPr>
            <w:rFonts w:ascii="Times New Roman" w:hAnsi="Times New Roman"/>
            <w:sz w:val="28"/>
            <w:szCs w:val="28"/>
          </w:rPr>
          <w:delText>не менее 12 месяцев.</w:delText>
        </w:r>
      </w:del>
    </w:p>
    <w:p w14:paraId="4DDD802C" w14:textId="77777777" w:rsidR="00355D04" w:rsidRPr="00D72141" w:rsidDel="00E158FF" w:rsidRDefault="00355D04" w:rsidP="00C27B9F">
      <w:pPr>
        <w:spacing w:after="0" w:line="23" w:lineRule="atLeast"/>
        <w:ind w:firstLine="709"/>
        <w:rPr>
          <w:del w:id="142" w:author="Ольга Борисовна Фролова" w:date="2026-02-09T20:30:00Z"/>
          <w:rFonts w:ascii="Times New Roman" w:hAnsi="Times New Roman"/>
          <w:sz w:val="28"/>
          <w:szCs w:val="28"/>
        </w:rPr>
      </w:pPr>
      <w:del w:id="143" w:author="Ольга Борисовна Фролова" w:date="2026-02-09T20:30:00Z">
        <w:r w:rsidRPr="006D69FF" w:rsidDel="00E158FF">
          <w:rPr>
            <w:rFonts w:ascii="Times New Roman" w:hAnsi="Times New Roman"/>
            <w:sz w:val="28"/>
            <w:szCs w:val="28"/>
          </w:rPr>
          <w:delText>п)</w:delText>
        </w:r>
        <w:r w:rsidRPr="00D72141" w:rsidDel="00E158FF">
          <w:rPr>
            <w:rFonts w:ascii="Times New Roman" w:hAnsi="Times New Roman"/>
            <w:sz w:val="28"/>
            <w:szCs w:val="28"/>
            <w:lang w:val="en-US"/>
          </w:rPr>
          <w:delText> </w:delText>
        </w:r>
        <w:r w:rsidRPr="00D72141" w:rsidDel="00E158FF">
          <w:rPr>
            <w:rFonts w:ascii="Times New Roman" w:hAnsi="Times New Roman"/>
            <w:sz w:val="28"/>
            <w:szCs w:val="28"/>
          </w:rPr>
          <w:delText xml:space="preserve">отсутствие выплат из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КФ ВВ </w:delText>
        </w:r>
        <w:r w:rsidRPr="00D72141" w:rsidDel="00E158FF">
          <w:rPr>
            <w:rFonts w:ascii="Times New Roman" w:hAnsi="Times New Roman"/>
            <w:sz w:val="28"/>
            <w:szCs w:val="28"/>
          </w:rPr>
          <w:delText xml:space="preserve">или из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КФ ОДО </w:delText>
        </w:r>
        <w:r w:rsidRPr="00D72141" w:rsidDel="00E158FF">
          <w:rPr>
            <w:rFonts w:ascii="Times New Roman" w:hAnsi="Times New Roman"/>
            <w:sz w:val="28"/>
            <w:szCs w:val="28"/>
          </w:rPr>
          <w:delText>по вине заёмщика;</w:delText>
        </w:r>
      </w:del>
    </w:p>
    <w:p w14:paraId="458AEAC8" w14:textId="77777777" w:rsidR="00355D04" w:rsidRPr="00C27680" w:rsidDel="00E158FF" w:rsidRDefault="00355D04" w:rsidP="00C27B9F">
      <w:pPr>
        <w:spacing w:after="0" w:line="23" w:lineRule="atLeast"/>
        <w:ind w:firstLine="709"/>
        <w:rPr>
          <w:del w:id="144" w:author="Ольга Борисовна Фролова" w:date="2026-02-09T20:30:00Z"/>
          <w:rFonts w:ascii="Times New Roman" w:hAnsi="Times New Roman"/>
          <w:sz w:val="28"/>
          <w:szCs w:val="28"/>
        </w:rPr>
      </w:pPr>
      <w:del w:id="145" w:author="Ольга Борисовна Фролова" w:date="2026-02-09T20:30:00Z">
        <w:r w:rsidRPr="00B9636C" w:rsidDel="00E158FF">
          <w:rPr>
            <w:rFonts w:ascii="Times New Roman" w:hAnsi="Times New Roman"/>
            <w:sz w:val="28"/>
            <w:szCs w:val="28"/>
          </w:rPr>
          <w:delText xml:space="preserve">р) отсутствие находящихся в производстве судов исков к члену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о возмещении вреда (ущерба), связанного с недостатками выполненных работ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по строительству, реконструкции, капитальному ремонту, сносу объектов капитального строительства, а также с неисполнением или ненадлежащим исполнением членом саморегулируемой организации обязательств по договору строительного подряда, заключенным с использованием конкурентных способов определения поставщиков (подрядчиков, исполнителей) в соответствии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261C4D" w:rsidDel="00E158FF">
          <w:rPr>
            <w:rFonts w:ascii="Times New Roman" w:hAnsi="Times New Roman"/>
            <w:sz w:val="28"/>
            <w:szCs w:val="28"/>
          </w:rPr>
          <w:delText>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</w:delText>
        </w:r>
        <w:r w:rsidRPr="00560C90" w:rsidDel="00E158FF">
          <w:rPr>
            <w:rFonts w:ascii="Times New Roman" w:hAnsi="Times New Roman"/>
            <w:sz w:val="28"/>
            <w:szCs w:val="28"/>
          </w:rPr>
          <w:delText>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</w:delText>
        </w:r>
        <w:r w:rsidRPr="00C27680" w:rsidDel="00E158FF">
          <w:rPr>
            <w:rFonts w:ascii="Times New Roman" w:hAnsi="Times New Roman"/>
            <w:sz w:val="28"/>
            <w:szCs w:val="28"/>
          </w:rPr>
          <w:delText xml:space="preserve">оответствующих договоров является обязательным (далее </w:delText>
        </w:r>
        <w:r w:rsidDel="00E158FF">
          <w:rPr>
            <w:rFonts w:ascii="Times New Roman" w:hAnsi="Times New Roman"/>
            <w:sz w:val="28"/>
            <w:szCs w:val="28"/>
          </w:rPr>
          <w:delText>–</w:delText>
        </w:r>
        <w:r w:rsidRPr="00C27680" w:rsidDel="00E158FF">
          <w:rPr>
            <w:rFonts w:ascii="Times New Roman" w:hAnsi="Times New Roman"/>
            <w:sz w:val="28"/>
            <w:szCs w:val="28"/>
          </w:rPr>
          <w:delText xml:space="preserve"> с использованием конкурентных способов заключения договора);</w:delText>
        </w:r>
      </w:del>
    </w:p>
    <w:p w14:paraId="7D5DC97A" w14:textId="77777777" w:rsidR="00355D04" w:rsidRPr="00C27680" w:rsidDel="00E158FF" w:rsidRDefault="00355D04" w:rsidP="00C27B9F">
      <w:pPr>
        <w:spacing w:after="0" w:line="23" w:lineRule="atLeast"/>
        <w:ind w:firstLine="709"/>
        <w:rPr>
          <w:del w:id="146" w:author="Ольга Борисовна Фролова" w:date="2026-02-09T20:30:00Z"/>
          <w:rFonts w:ascii="Times New Roman" w:hAnsi="Times New Roman"/>
          <w:sz w:val="28"/>
          <w:szCs w:val="28"/>
        </w:rPr>
      </w:pPr>
      <w:del w:id="147" w:author="Ольга Борисовна Фролова" w:date="2026-02-09T20:30:00Z">
        <w:r w:rsidRPr="00DA253B" w:rsidDel="00E158FF">
          <w:rPr>
            <w:rFonts w:ascii="Times New Roman" w:hAnsi="Times New Roman"/>
            <w:sz w:val="28"/>
            <w:szCs w:val="28"/>
          </w:rPr>
          <w:delText>с)</w:delText>
        </w:r>
        <w:r w:rsidRPr="00DA253B" w:rsidDel="00E158FF">
          <w:rPr>
            <w:rFonts w:ascii="Times New Roman" w:hAnsi="Times New Roman"/>
            <w:sz w:val="28"/>
            <w:szCs w:val="28"/>
            <w:lang w:val="en-US"/>
          </w:rPr>
          <w:delText> </w:delText>
        </w:r>
        <w:r w:rsidRPr="006D69FF" w:rsidDel="00E158FF">
          <w:rPr>
            <w:rFonts w:ascii="Times New Roman" w:hAnsi="Times New Roman"/>
            <w:sz w:val="28"/>
            <w:szCs w:val="28"/>
          </w:rPr>
          <w:delText xml:space="preserve">отсутствие вступивших в силу и неисполненных судебных решений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6D69FF" w:rsidDel="00E158FF">
          <w:rPr>
            <w:rFonts w:ascii="Times New Roman" w:hAnsi="Times New Roman"/>
            <w:sz w:val="28"/>
            <w:szCs w:val="28"/>
          </w:rPr>
          <w:delText xml:space="preserve">о взыскании с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 денежных средств, а также отсутствие незавершённых исполнительных производств в отношении члена саморегулируемой организации о взыскании денежных средств, в том числе в связи с установленной виной члена саморегулируемой организации в нанесении вреда (ущерба), связанного с недостат</w:delText>
        </w:r>
        <w:r w:rsidRPr="00560C90" w:rsidDel="00E158FF">
          <w:rPr>
            <w:rFonts w:ascii="Times New Roman" w:hAnsi="Times New Roman"/>
            <w:sz w:val="28"/>
            <w:szCs w:val="28"/>
          </w:rPr>
          <w:delText>ками выполненных работ по строительству, реконструкции, капитальному ремонту, сносу объектов капитального строительства, а также с неисполнением или ненадлежащим исполнением членом саморегулируемой организации обязательств по договору строительного подряда</w:delText>
        </w:r>
        <w:r w:rsidRPr="00C27680" w:rsidDel="00E158FF">
          <w:rPr>
            <w:rFonts w:ascii="Times New Roman" w:hAnsi="Times New Roman"/>
            <w:sz w:val="28"/>
            <w:szCs w:val="28"/>
          </w:rPr>
          <w:delText>, заключенным с использованием конкурентных способов заключения договора;</w:delText>
        </w:r>
      </w:del>
    </w:p>
    <w:p w14:paraId="120750D3" w14:textId="77777777" w:rsidR="00355D04" w:rsidRPr="00560C90" w:rsidDel="00E158FF" w:rsidRDefault="00355D04" w:rsidP="00C27B9F">
      <w:pPr>
        <w:spacing w:after="0" w:line="23" w:lineRule="atLeast"/>
        <w:ind w:firstLine="709"/>
        <w:rPr>
          <w:del w:id="148" w:author="Ольга Борисовна Фролова" w:date="2026-02-09T20:30:00Z"/>
          <w:rFonts w:ascii="Times New Roman" w:hAnsi="Times New Roman"/>
          <w:sz w:val="28"/>
          <w:szCs w:val="28"/>
        </w:rPr>
      </w:pPr>
      <w:del w:id="149" w:author="Ольга Борисовна Фролова" w:date="2026-02-09T20:30:00Z">
        <w:r w:rsidRPr="00DA253B" w:rsidDel="00E158FF">
          <w:rPr>
            <w:rFonts w:ascii="Times New Roman" w:hAnsi="Times New Roman"/>
            <w:sz w:val="28"/>
            <w:szCs w:val="28"/>
          </w:rPr>
          <w:delText>т)</w:delText>
        </w:r>
        <w:r w:rsidRPr="00DA253B" w:rsidDel="00E158FF">
          <w:rPr>
            <w:rFonts w:ascii="Times New Roman" w:hAnsi="Times New Roman"/>
            <w:sz w:val="28"/>
            <w:szCs w:val="28"/>
            <w:lang w:val="en-US"/>
          </w:rPr>
          <w:delText> </w:delText>
        </w:r>
        <w:r w:rsidRPr="006D69FF" w:rsidDel="00E158FF">
          <w:rPr>
            <w:rFonts w:ascii="Times New Roman" w:hAnsi="Times New Roman"/>
            <w:sz w:val="28"/>
            <w:szCs w:val="28"/>
          </w:rPr>
          <w:delText xml:space="preserve">отсутствие у члена саморегулируемой организации, у его поручителей,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6D69FF" w:rsidDel="00E158FF">
          <w:rPr>
            <w:rFonts w:ascii="Times New Roman" w:hAnsi="Times New Roman"/>
            <w:sz w:val="28"/>
            <w:szCs w:val="28"/>
          </w:rPr>
          <w:delText xml:space="preserve">у исполнительного органа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 неисполненных обязательств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261C4D" w:rsidDel="00E158FF">
          <w:rPr>
            <w:rFonts w:ascii="Times New Roman" w:hAnsi="Times New Roman"/>
            <w:sz w:val="28"/>
            <w:szCs w:val="28"/>
          </w:rPr>
          <w:delText>по кредитам, ссудам, пор</w:delText>
        </w:r>
        <w:r w:rsidRPr="00560C90" w:rsidDel="00E158FF">
          <w:rPr>
            <w:rFonts w:ascii="Times New Roman" w:hAnsi="Times New Roman"/>
            <w:sz w:val="28"/>
            <w:szCs w:val="28"/>
          </w:rPr>
          <w:delText>учительствам;</w:delText>
        </w:r>
      </w:del>
    </w:p>
    <w:p w14:paraId="3DB459BD" w14:textId="77777777" w:rsidR="00355D04" w:rsidRPr="00261C4D" w:rsidDel="00E158FF" w:rsidRDefault="00355D04" w:rsidP="00C27B9F">
      <w:pPr>
        <w:spacing w:after="0" w:line="23" w:lineRule="atLeast"/>
        <w:ind w:firstLine="709"/>
        <w:rPr>
          <w:del w:id="150" w:author="Ольга Борисовна Фролова" w:date="2026-02-09T20:30:00Z"/>
          <w:rFonts w:ascii="Times New Roman" w:hAnsi="Times New Roman"/>
          <w:sz w:val="28"/>
          <w:szCs w:val="28"/>
        </w:rPr>
      </w:pPr>
      <w:del w:id="151" w:author="Ольга Борисовна Фролова" w:date="2026-02-09T20:30:00Z">
        <w:r w:rsidRPr="00560C90" w:rsidDel="00E158FF">
          <w:rPr>
            <w:rFonts w:ascii="Times New Roman" w:hAnsi="Times New Roman"/>
            <w:sz w:val="28"/>
            <w:szCs w:val="28"/>
          </w:rPr>
          <w:delText>у)</w:delText>
        </w:r>
        <w:r w:rsidRPr="00C27680" w:rsidDel="00E158FF">
          <w:rPr>
            <w:rFonts w:ascii="Times New Roman" w:hAnsi="Times New Roman"/>
            <w:sz w:val="28"/>
            <w:szCs w:val="28"/>
            <w:lang w:val="en-US"/>
          </w:rPr>
          <w:delText> </w:delText>
        </w:r>
        <w:r w:rsidRPr="00DA253B" w:rsidDel="00E158FF">
          <w:rPr>
            <w:rFonts w:ascii="Times New Roman" w:hAnsi="Times New Roman"/>
            <w:sz w:val="28"/>
            <w:szCs w:val="28"/>
          </w:rPr>
          <w:delText xml:space="preserve">отсутствие в отношении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 действующей меры дисциплинарного воздействия;</w:delText>
        </w:r>
      </w:del>
    </w:p>
    <w:p w14:paraId="4AE36C25" w14:textId="77777777" w:rsidR="00355D04" w:rsidRPr="00261C4D" w:rsidDel="00E158FF" w:rsidRDefault="00355D04" w:rsidP="00C27B9F">
      <w:pPr>
        <w:spacing w:after="0" w:line="23" w:lineRule="atLeast"/>
        <w:ind w:firstLine="709"/>
        <w:rPr>
          <w:del w:id="152" w:author="Ольга Борисовна Фролова" w:date="2026-02-09T20:30:00Z"/>
          <w:rFonts w:ascii="Times New Roman" w:hAnsi="Times New Roman"/>
          <w:sz w:val="28"/>
          <w:szCs w:val="28"/>
        </w:rPr>
      </w:pPr>
      <w:del w:id="153" w:author="Ольга Борисовна Фролова" w:date="2026-02-09T20:30:00Z">
        <w:r w:rsidRPr="00261C4D" w:rsidDel="00E158FF">
          <w:rPr>
            <w:rFonts w:ascii="Times New Roman" w:hAnsi="Times New Roman"/>
            <w:sz w:val="28"/>
            <w:szCs w:val="28"/>
          </w:rPr>
          <w:delText>ф)</w:delText>
        </w:r>
        <w:r w:rsidRPr="00261C4D" w:rsidDel="00E158FF">
          <w:rPr>
            <w:rFonts w:ascii="Times New Roman" w:hAnsi="Times New Roman"/>
            <w:sz w:val="28"/>
            <w:szCs w:val="28"/>
            <w:lang w:val="en-US"/>
          </w:rPr>
          <w:delText> 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отсутствие у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 неисполненных предписаний органов государственного (муниципального) контроля (надзора) в сфере строительства;</w:delText>
        </w:r>
      </w:del>
    </w:p>
    <w:p w14:paraId="11B8A208" w14:textId="77777777" w:rsidR="00355D04" w:rsidRPr="00261C4D" w:rsidDel="00E158FF" w:rsidRDefault="00355D04" w:rsidP="00C27B9F">
      <w:pPr>
        <w:spacing w:after="0" w:line="23" w:lineRule="atLeast"/>
        <w:ind w:firstLine="709"/>
        <w:rPr>
          <w:del w:id="154" w:author="Ольга Борисовна Фролова" w:date="2026-02-09T20:30:00Z"/>
          <w:rFonts w:ascii="Times New Roman" w:hAnsi="Times New Roman"/>
          <w:sz w:val="28"/>
          <w:szCs w:val="28"/>
        </w:rPr>
      </w:pPr>
      <w:del w:id="155" w:author="Ольга Борисовна Фролова" w:date="2026-02-09T20:30:00Z">
        <w:r w:rsidRPr="00560C90" w:rsidDel="00E158FF">
          <w:rPr>
            <w:rFonts w:ascii="Times New Roman" w:hAnsi="Times New Roman"/>
            <w:sz w:val="28"/>
            <w:szCs w:val="28"/>
          </w:rPr>
          <w:delText>ц)</w:delText>
        </w:r>
        <w:r w:rsidRPr="00C27680" w:rsidDel="00E158FF">
          <w:rPr>
            <w:rFonts w:ascii="Times New Roman" w:hAnsi="Times New Roman"/>
            <w:sz w:val="28"/>
            <w:szCs w:val="28"/>
            <w:lang w:val="en-US"/>
          </w:rPr>
          <w:delText> </w:delText>
        </w:r>
        <w:r w:rsidRPr="00DA253B" w:rsidDel="00E158FF">
          <w:rPr>
            <w:rFonts w:ascii="Times New Roman" w:hAnsi="Times New Roman"/>
            <w:sz w:val="28"/>
            <w:szCs w:val="28"/>
          </w:rPr>
          <w:delText xml:space="preserve">сведения, изложенные в документах, представленных членом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>, являются достоверными;</w:delText>
        </w:r>
      </w:del>
    </w:p>
    <w:p w14:paraId="732CD788" w14:textId="77777777" w:rsidR="00355D04" w:rsidRPr="00261C4D" w:rsidDel="00E158FF" w:rsidRDefault="00355D04" w:rsidP="00C27B9F">
      <w:pPr>
        <w:spacing w:after="0" w:line="23" w:lineRule="atLeast"/>
        <w:ind w:firstLine="709"/>
        <w:rPr>
          <w:del w:id="156" w:author="Ольга Борисовна Фролова" w:date="2026-02-09T20:30:00Z"/>
          <w:rFonts w:ascii="Times New Roman" w:hAnsi="Times New Roman"/>
          <w:sz w:val="28"/>
          <w:szCs w:val="28"/>
        </w:rPr>
      </w:pPr>
      <w:del w:id="157" w:author="Ольга Борисовна Фролова" w:date="2026-02-09T20:30:00Z">
        <w:r w:rsidRPr="00560C90" w:rsidDel="00E158FF">
          <w:rPr>
            <w:rFonts w:ascii="Times New Roman" w:hAnsi="Times New Roman"/>
            <w:sz w:val="28"/>
            <w:szCs w:val="28"/>
          </w:rPr>
          <w:delText>ч)</w:delText>
        </w:r>
        <w:r w:rsidRPr="00C27680" w:rsidDel="00E158FF">
          <w:rPr>
            <w:rFonts w:ascii="Times New Roman" w:hAnsi="Times New Roman"/>
            <w:sz w:val="28"/>
            <w:szCs w:val="28"/>
            <w:lang w:val="en-US"/>
          </w:rPr>
          <w:delText> </w:delText>
        </w:r>
        <w:r w:rsidRPr="00DA253B" w:rsidDel="00E158FF">
          <w:rPr>
            <w:rFonts w:ascii="Times New Roman" w:hAnsi="Times New Roman"/>
            <w:sz w:val="28"/>
            <w:szCs w:val="28"/>
          </w:rPr>
          <w:delText xml:space="preserve">сумма запрошенного займа не превышает предельный размер займа, установленный пунктом </w:delText>
        </w:r>
        <w:r w:rsidDel="00E158FF">
          <w:rPr>
            <w:rFonts w:ascii="Times New Roman" w:hAnsi="Times New Roman"/>
            <w:sz w:val="28"/>
            <w:szCs w:val="28"/>
          </w:rPr>
          <w:delText>10.1.</w:delText>
        </w:r>
        <w:r w:rsidRPr="00D72141" w:rsidDel="00E158FF">
          <w:rPr>
            <w:rFonts w:ascii="Times New Roman" w:hAnsi="Times New Roman"/>
            <w:sz w:val="28"/>
            <w:szCs w:val="28"/>
          </w:rPr>
          <w:delText xml:space="preserve">2 настоящего раздела, в том числе с учётом ранее предоставленных и не возвращённых займов, на день принятия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 решения о предоставлении займа</w:delText>
        </w:r>
        <w:r w:rsidDel="00E158FF">
          <w:rPr>
            <w:rFonts w:ascii="Times New Roman" w:hAnsi="Times New Roman"/>
            <w:sz w:val="28"/>
            <w:szCs w:val="28"/>
          </w:rPr>
          <w:delText>;</w:delText>
        </w:r>
      </w:del>
    </w:p>
    <w:p w14:paraId="1A557950" w14:textId="77777777" w:rsidR="00355D04" w:rsidRPr="00C27680" w:rsidDel="00E158FF" w:rsidRDefault="00355D04" w:rsidP="00C27B9F">
      <w:pPr>
        <w:spacing w:after="0" w:line="23" w:lineRule="atLeast"/>
        <w:ind w:firstLine="709"/>
        <w:rPr>
          <w:del w:id="158" w:author="Ольга Борисовна Фролова" w:date="2026-02-09T20:30:00Z"/>
          <w:rFonts w:ascii="Times New Roman" w:hAnsi="Times New Roman"/>
          <w:sz w:val="28"/>
          <w:szCs w:val="28"/>
        </w:rPr>
      </w:pPr>
      <w:del w:id="15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ш) наличие 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>у члена Ассоциации взноса в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КФ ОДО. </w:delText>
        </w:r>
      </w:del>
    </w:p>
    <w:p w14:paraId="5C1BC41C" w14:textId="77777777" w:rsidR="00355D04" w:rsidRPr="006D69FF" w:rsidDel="00E158FF" w:rsidRDefault="00355D04" w:rsidP="00C27B9F">
      <w:pPr>
        <w:spacing w:after="0" w:line="23" w:lineRule="atLeast"/>
        <w:ind w:firstLine="709"/>
        <w:rPr>
          <w:del w:id="160" w:author="Ольга Борисовна Фролова" w:date="2026-02-09T20:30:00Z"/>
          <w:rFonts w:ascii="Times New Roman" w:hAnsi="Times New Roman"/>
          <w:sz w:val="28"/>
          <w:szCs w:val="28"/>
        </w:rPr>
      </w:pPr>
      <w:del w:id="16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</w:delText>
        </w:r>
        <w:r w:rsidRPr="00DA253B" w:rsidDel="00E158FF">
          <w:rPr>
            <w:rFonts w:ascii="Times New Roman" w:hAnsi="Times New Roman"/>
            <w:sz w:val="28"/>
            <w:szCs w:val="28"/>
          </w:rPr>
          <w:delText>.4. Порядок, сроки рассмотрения заявок на получение займов и принятия решений о предо</w:delText>
        </w:r>
        <w:r w:rsidRPr="006D69FF" w:rsidDel="00E158FF">
          <w:rPr>
            <w:rFonts w:ascii="Times New Roman" w:hAnsi="Times New Roman"/>
            <w:sz w:val="28"/>
            <w:szCs w:val="28"/>
          </w:rPr>
          <w:delText>ставлении займов, требования к заёмщику.</w:delText>
        </w:r>
      </w:del>
    </w:p>
    <w:p w14:paraId="303F3C0A" w14:textId="77777777" w:rsidR="00355D04" w:rsidRPr="00B9636C" w:rsidDel="00E158FF" w:rsidRDefault="00355D04" w:rsidP="00C27B9F">
      <w:pPr>
        <w:spacing w:after="0" w:line="23" w:lineRule="atLeast"/>
        <w:ind w:firstLine="709"/>
        <w:rPr>
          <w:del w:id="162" w:author="Ольга Борисовна Фролова" w:date="2026-02-09T20:30:00Z"/>
          <w:rFonts w:ascii="Times New Roman" w:hAnsi="Times New Roman"/>
          <w:sz w:val="28"/>
          <w:szCs w:val="28"/>
        </w:rPr>
      </w:pPr>
      <w:del w:id="16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</w:delText>
        </w:r>
        <w:r w:rsidRPr="00D72141" w:rsidDel="00E158FF">
          <w:rPr>
            <w:rFonts w:ascii="Times New Roman" w:hAnsi="Times New Roman"/>
            <w:sz w:val="28"/>
            <w:szCs w:val="28"/>
          </w:rPr>
          <w:delText>.4.1. В целях получения займа член Ассоциации подает заявку на получение займа с приложением</w:delText>
        </w:r>
        <w:r w:rsidRPr="00B9636C" w:rsidDel="00E158FF">
          <w:rPr>
            <w:rFonts w:ascii="Times New Roman" w:hAnsi="Times New Roman"/>
            <w:sz w:val="28"/>
            <w:szCs w:val="28"/>
          </w:rPr>
          <w:delText xml:space="preserve"> следующих документов (далее – заявка на получение займа):</w:delText>
        </w:r>
      </w:del>
    </w:p>
    <w:p w14:paraId="04EF2B9F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64" w:author="Ольга Борисовна Фролова" w:date="2026-02-09T20:30:00Z"/>
          <w:rFonts w:ascii="Times New Roman" w:hAnsi="Times New Roman"/>
          <w:sz w:val="28"/>
          <w:szCs w:val="28"/>
        </w:rPr>
      </w:pPr>
      <w:del w:id="16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B34783" w:rsidDel="00E158FF">
          <w:rPr>
            <w:rFonts w:ascii="Times New Roman" w:hAnsi="Times New Roman"/>
            <w:sz w:val="28"/>
            <w:szCs w:val="28"/>
          </w:rPr>
          <w:delText xml:space="preserve">справка об отсутствии задолженности по выплате заработной платы работникам члена </w:delText>
        </w:r>
        <w:r w:rsidRPr="005150B7" w:rsidDel="00E158FF">
          <w:rPr>
            <w:rFonts w:ascii="Times New Roman" w:hAnsi="Times New Roman"/>
            <w:sz w:val="28"/>
            <w:szCs w:val="28"/>
          </w:rPr>
          <w:delText xml:space="preserve">Ассоциации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по состоянию на 1-е число месяца, предшествующего месяцу, в котором подается заявка на получение займа, 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>подписанн</w:delText>
        </w:r>
        <w:r w:rsidDel="00E158FF">
          <w:rPr>
            <w:rFonts w:ascii="Times New Roman" w:hAnsi="Times New Roman"/>
            <w:sz w:val="28"/>
            <w:szCs w:val="28"/>
          </w:rPr>
          <w:delText>ая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уполномоченным лицом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;</w:delText>
        </w:r>
      </w:del>
    </w:p>
    <w:p w14:paraId="66691A06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66" w:author="Ольга Борисовна Фролова" w:date="2026-02-09T20:30:00Z"/>
          <w:rFonts w:ascii="Times New Roman" w:hAnsi="Times New Roman"/>
          <w:sz w:val="28"/>
          <w:szCs w:val="28"/>
        </w:rPr>
      </w:pPr>
      <w:del w:id="16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справка налогового органа о задолженности по уплате налогов, сборов, пеней, штрафов и процентов, подлежащих уплате в соответствии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с законодательством Российской Федерации, по состоянию на 1-е число месяца, в котором представляются документы;</w:delText>
        </w:r>
      </w:del>
    </w:p>
    <w:p w14:paraId="691838E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68" w:author="Ольга Борисовна Фролова" w:date="2026-02-09T20:30:00Z"/>
          <w:rFonts w:ascii="Times New Roman" w:hAnsi="Times New Roman"/>
          <w:sz w:val="28"/>
          <w:szCs w:val="28"/>
        </w:rPr>
      </w:pPr>
      <w:del w:id="16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справка о наличии (отсутствии) непогашенной или неснятой судимости за преступления в сфере экономики у лиц, указанных в подпункте «е» пункта </w:delText>
        </w:r>
        <w:r w:rsidDel="00E158FF">
          <w:rPr>
            <w:rFonts w:ascii="Times New Roman" w:hAnsi="Times New Roman"/>
            <w:sz w:val="28"/>
            <w:szCs w:val="28"/>
          </w:rPr>
          <w:br/>
          <w:delText>9.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3.1 настоящего раздела (в случае отсутствия такой справки на день подачи документов она может быть представлена до подписания саморегулируемой организацией договора займа);</w:delText>
        </w:r>
      </w:del>
    </w:p>
    <w:p w14:paraId="614C2F97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70" w:author="Ольга Борисовна Фролова" w:date="2026-02-09T20:30:00Z"/>
          <w:rFonts w:ascii="Times New Roman" w:hAnsi="Times New Roman"/>
          <w:sz w:val="28"/>
          <w:szCs w:val="28"/>
        </w:rPr>
      </w:pPr>
      <w:del w:id="17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копии бухгалтерской (финансовой) отчётности за год, предшествующий году подачи документов;</w:delText>
        </w:r>
      </w:del>
    </w:p>
    <w:p w14:paraId="42CA91BE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72" w:author="Ольга Борисовна Фролова" w:date="2026-02-09T20:30:00Z"/>
          <w:rFonts w:ascii="Times New Roman" w:hAnsi="Times New Roman"/>
          <w:sz w:val="28"/>
          <w:szCs w:val="28"/>
        </w:rPr>
      </w:pPr>
      <w:del w:id="17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сведения о наличии (отсутствии) привлечения к субсидиарной ответственности лиц, указанных в подпункте «ж» пункта </w:delText>
        </w:r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3.1 настоящего раздела;</w:delText>
        </w:r>
      </w:del>
    </w:p>
    <w:p w14:paraId="7045F05A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74" w:author="Ольга Борисовна Фролова" w:date="2026-02-09T20:30:00Z"/>
          <w:rFonts w:ascii="Times New Roman" w:hAnsi="Times New Roman"/>
          <w:sz w:val="28"/>
          <w:szCs w:val="28"/>
        </w:rPr>
      </w:pPr>
      <w:del w:id="17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обязательство об обеспечении исполнения обязательств заёмщика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по договору займа, указанное в подпункте «з» пункта </w:delText>
        </w:r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3.1 настоящего раздела;</w:delText>
        </w:r>
      </w:del>
    </w:p>
    <w:p w14:paraId="46228DBA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76" w:author="Ольга Борисовна Фролова" w:date="2026-02-09T20:30:00Z"/>
          <w:rFonts w:ascii="Times New Roman" w:hAnsi="Times New Roman"/>
          <w:sz w:val="28"/>
          <w:szCs w:val="28"/>
        </w:rPr>
      </w:pPr>
      <w:del w:id="17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договор банковского счёта, указанный в подпункте «и» пункта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9.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3.1 настоящего раздела;</w:delText>
        </w:r>
      </w:del>
    </w:p>
    <w:p w14:paraId="36A3FB1A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78" w:author="Ольга Борисовна Фролова" w:date="2026-02-09T20:30:00Z"/>
          <w:rFonts w:ascii="Times New Roman" w:hAnsi="Times New Roman"/>
          <w:sz w:val="28"/>
          <w:szCs w:val="28"/>
        </w:rPr>
      </w:pPr>
      <w:del w:id="17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соглашения, указанные в подпункте «к» пункта </w:delText>
        </w:r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3.1 настоящего раздела;</w:delText>
        </w:r>
      </w:del>
    </w:p>
    <w:p w14:paraId="4BE4E8D0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80" w:author="Ольга Борисовна Фролова" w:date="2026-02-09T20:30:00Z"/>
          <w:rFonts w:ascii="Times New Roman" w:hAnsi="Times New Roman"/>
          <w:sz w:val="28"/>
          <w:szCs w:val="28"/>
        </w:rPr>
      </w:pPr>
      <w:del w:id="18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справка налогового органа об открытых банковских счетах заёмщика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в кредитных организациях;</w:delText>
        </w:r>
      </w:del>
    </w:p>
    <w:p w14:paraId="27C461A2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82" w:author="Ольга Борисовна Фролова" w:date="2026-02-09T20:30:00Z"/>
          <w:rFonts w:ascii="Times New Roman" w:hAnsi="Times New Roman"/>
          <w:sz w:val="28"/>
          <w:szCs w:val="28"/>
        </w:rPr>
      </w:pPr>
      <w:del w:id="18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договоры подряда с приложением документов, подтверждающих объём выполненных по таким договорам работ (при наличии);</w:delText>
        </w:r>
      </w:del>
    </w:p>
    <w:p w14:paraId="33E2572C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84" w:author="Ольга Борисовна Фролова" w:date="2026-02-09T20:30:00Z"/>
          <w:rFonts w:ascii="Times New Roman" w:hAnsi="Times New Roman"/>
          <w:sz w:val="28"/>
          <w:szCs w:val="28"/>
        </w:rPr>
      </w:pPr>
      <w:del w:id="18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план расходования займа с указанием целей его использования, соответствующих пункту </w:delText>
        </w:r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2.1 настоящего раздела, и лиц, в пользу которых будут осуществляться платежи за счёт средств займа.</w:delText>
        </w:r>
      </w:del>
    </w:p>
    <w:p w14:paraId="0D370C3A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86" w:author="Ольга Борисовна Фролова" w:date="2026-02-09T20:30:00Z"/>
          <w:rFonts w:ascii="Times New Roman" w:hAnsi="Times New Roman"/>
          <w:sz w:val="28"/>
          <w:szCs w:val="28"/>
        </w:rPr>
      </w:pPr>
      <w:del w:id="187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В случае, если способом обеспечения исполнения обязательств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по договору займа выбран залог имущества, такой 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должен предоставить отчёт независимого оценщика, осуществившего оценку рыночной стоимости предмета залога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, датированный не позднее чем за 3 месяца </w:delText>
        </w:r>
        <w:r w:rsidDel="00E158FF">
          <w:rPr>
            <w:rFonts w:ascii="Times New Roman" w:hAnsi="Times New Roman"/>
            <w:sz w:val="28"/>
            <w:szCs w:val="28"/>
          </w:rPr>
          <w:br/>
          <w:delText>до подачи заявки на получение займа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.</w:delText>
        </w:r>
      </w:del>
    </w:p>
    <w:p w14:paraId="13DCCD5D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88" w:author="Ольга Борисовна Фролова" w:date="2026-02-09T20:30:00Z"/>
          <w:rFonts w:ascii="Times New Roman" w:hAnsi="Times New Roman"/>
          <w:sz w:val="28"/>
          <w:szCs w:val="28"/>
        </w:rPr>
      </w:pPr>
      <w:del w:id="189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В случае подписания заявки на получение займа лицом, уполномоченным действовать от имени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, дополнительно к заявке прилагается доверенность.</w:delText>
        </w:r>
      </w:del>
    </w:p>
    <w:p w14:paraId="18BF166B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90" w:author="Ольга Борисовна Фролова" w:date="2026-02-09T20:30:00Z"/>
          <w:rFonts w:ascii="Times New Roman" w:hAnsi="Times New Roman"/>
          <w:sz w:val="28"/>
          <w:szCs w:val="28"/>
        </w:rPr>
      </w:pPr>
      <w:del w:id="19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4.2. Заявка на получение займа подается в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Ассоциацию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на бумажном носителе или в форме электронного документа (пакета документов), подписанного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с использованием усиленной квалифицированной электронной подписи.</w:delText>
        </w:r>
      </w:del>
    </w:p>
    <w:p w14:paraId="75CBD219" w14:textId="77777777" w:rsidR="00355D04" w:rsidDel="00E158FF" w:rsidRDefault="00355D04" w:rsidP="00C27B9F">
      <w:pPr>
        <w:spacing w:after="0" w:line="23" w:lineRule="atLeast"/>
        <w:ind w:firstLine="709"/>
        <w:rPr>
          <w:del w:id="192" w:author="Ольга Борисовна Фролова" w:date="2026-02-09T20:30:00Z"/>
          <w:rFonts w:ascii="Times New Roman" w:hAnsi="Times New Roman"/>
          <w:sz w:val="28"/>
          <w:szCs w:val="28"/>
        </w:rPr>
      </w:pPr>
      <w:del w:id="19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4.3. Заявка на получение займа на бумажном носителе может быть подана членом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непосредственно в саморегулируемую организацию по месту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её нахождения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или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направлена в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Ассоциацию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посредством п</w:delText>
        </w:r>
        <w:r w:rsidDel="00E158FF">
          <w:rPr>
            <w:rFonts w:ascii="Times New Roman" w:hAnsi="Times New Roman"/>
            <w:sz w:val="28"/>
            <w:szCs w:val="28"/>
          </w:rPr>
          <w:delText>очтового отправления, курьером.</w:delText>
        </w:r>
      </w:del>
    </w:p>
    <w:p w14:paraId="2747F102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94" w:author="Ольга Борисовна Фролова" w:date="2026-02-09T20:30:00Z"/>
          <w:rFonts w:ascii="Times New Roman" w:hAnsi="Times New Roman"/>
          <w:sz w:val="28"/>
          <w:szCs w:val="28"/>
        </w:rPr>
      </w:pPr>
      <w:del w:id="19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4.4. Заявка на получение займа регистрируется в день её поступления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в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Ассоциацию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в системе электронного документооборота саморегулируемой организации или в специальном журнале регистрации на бумажном носителе. Отметка о регистрации должна содержать сведения о дате и времени такой регистрации.</w:delText>
        </w:r>
      </w:del>
    </w:p>
    <w:p w14:paraId="0DF5B12C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96" w:author="Ольга Борисовна Фролова" w:date="2026-02-09T20:30:00Z"/>
          <w:rFonts w:ascii="Times New Roman" w:hAnsi="Times New Roman"/>
          <w:sz w:val="28"/>
          <w:szCs w:val="28"/>
        </w:rPr>
      </w:pPr>
      <w:del w:id="19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4.5.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Ассоциация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рассматривает заявки на получение займа в течение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10 рабочих дней с даты их поступления в порядке очерёдности их поступления.</w:delText>
        </w:r>
      </w:del>
    </w:p>
    <w:p w14:paraId="259A977D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98" w:author="Ольга Борисовна Фролова" w:date="2026-02-09T20:30:00Z"/>
          <w:rFonts w:ascii="Times New Roman" w:hAnsi="Times New Roman"/>
          <w:sz w:val="28"/>
          <w:szCs w:val="28"/>
        </w:rPr>
      </w:pPr>
      <w:del w:id="19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4.6.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Ассоциация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при рассмотрении заявки на получение займа вправе использовать общедоступные источники информации (автоматизированные информационные системы Федеральной налоговой службы России, информационную систему «Картотека арбитражных дел», Единый федеральный реестр сведений о банкротстве и другие). </w:delText>
        </w:r>
      </w:del>
    </w:p>
    <w:p w14:paraId="36B25A3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00" w:author="Ольга Борисовна Фролова" w:date="2026-02-09T20:30:00Z"/>
          <w:rFonts w:ascii="Times New Roman" w:hAnsi="Times New Roman"/>
          <w:sz w:val="28"/>
          <w:szCs w:val="28"/>
        </w:rPr>
      </w:pPr>
      <w:del w:id="20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4.7.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Ассоциация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RPr="009F5B73" w:rsidDel="00E158FF">
          <w:rPr>
            <w:rFonts w:ascii="Times New Roman" w:hAnsi="Times New Roman"/>
            <w:sz w:val="28"/>
            <w:szCs w:val="28"/>
          </w:rPr>
          <w:delText xml:space="preserve">при определении оценки финансового состояния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9F5B73" w:rsidDel="00E158FF">
          <w:rPr>
            <w:rFonts w:ascii="Times New Roman" w:hAnsi="Times New Roman"/>
            <w:sz w:val="28"/>
            <w:szCs w:val="28"/>
          </w:rPr>
          <w:delText xml:space="preserve">, обратившегося с заявкой на </w:delText>
        </w:r>
        <w:r w:rsidRPr="009E1D64" w:rsidDel="00E158FF">
          <w:rPr>
            <w:rFonts w:ascii="Times New Roman" w:hAnsi="Times New Roman"/>
            <w:sz w:val="28"/>
            <w:szCs w:val="28"/>
          </w:rPr>
          <w:delText>предоставление</w:delText>
        </w:r>
        <w:r w:rsidRPr="009F5B73" w:rsidDel="00E158FF">
          <w:rPr>
            <w:rFonts w:ascii="Times New Roman" w:hAnsi="Times New Roman"/>
            <w:sz w:val="28"/>
            <w:szCs w:val="28"/>
          </w:rPr>
          <w:delText xml:space="preserve"> займа, а также оценки его деловой репутации с целью определения риска невозврата займа путем формирования объективного заключения о финансовой устойчивости, платежеспособности, деловой активности и эффективности деятельности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9F5B73" w:rsidDel="00E158FF">
          <w:rPr>
            <w:rFonts w:ascii="Times New Roman" w:hAnsi="Times New Roman"/>
            <w:sz w:val="28"/>
            <w:szCs w:val="28"/>
          </w:rPr>
          <w:delText>, а также выявления проблем и перспектив его развития, может запросить у члена, обратившегося с заявкой на предоставление займа</w:delText>
        </w:r>
        <w:r w:rsidDel="00E158FF">
          <w:rPr>
            <w:rFonts w:ascii="Times New Roman" w:hAnsi="Times New Roman"/>
            <w:sz w:val="28"/>
            <w:szCs w:val="28"/>
          </w:rPr>
          <w:delText>, дополнительную информацию и документы</w:delText>
        </w:r>
        <w:r w:rsidRPr="009F5B73" w:rsidDel="00E158FF">
          <w:rPr>
            <w:rFonts w:ascii="Times New Roman" w:hAnsi="Times New Roman"/>
            <w:sz w:val="28"/>
            <w:szCs w:val="28"/>
          </w:rPr>
          <w:delText>.</w:delText>
        </w:r>
      </w:del>
    </w:p>
    <w:p w14:paraId="733BFEF1" w14:textId="77777777" w:rsidR="00355D04" w:rsidDel="00E158FF" w:rsidRDefault="00355D04" w:rsidP="00C27B9F">
      <w:pPr>
        <w:spacing w:after="0" w:line="23" w:lineRule="atLeast"/>
        <w:ind w:firstLine="709"/>
        <w:rPr>
          <w:del w:id="202" w:author="Ольга Борисовна Фролова" w:date="2026-02-09T20:30:00Z"/>
          <w:rFonts w:ascii="Times New Roman" w:hAnsi="Times New Roman"/>
          <w:sz w:val="28"/>
          <w:szCs w:val="28"/>
        </w:rPr>
      </w:pPr>
      <w:del w:id="20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4.8.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 Совет Ассоциации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принимает по заявке решение о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размере процентов за пользование займом и решение о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предоставлении займа либо об отказе в его предоставлении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(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с указанием основания для отказа</w:delText>
        </w:r>
        <w:r w:rsidDel="00E158FF">
          <w:rPr>
            <w:rFonts w:ascii="Times New Roman" w:hAnsi="Times New Roman"/>
            <w:sz w:val="28"/>
            <w:szCs w:val="28"/>
          </w:rPr>
          <w:delText>)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.</w:delText>
        </w:r>
      </w:del>
    </w:p>
    <w:p w14:paraId="5FB05344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04" w:author="Ольга Борисовна Фролова" w:date="2026-02-09T20:30:00Z"/>
          <w:rFonts w:ascii="Times New Roman" w:hAnsi="Times New Roman"/>
          <w:i/>
          <w:sz w:val="28"/>
          <w:szCs w:val="28"/>
        </w:rPr>
      </w:pPr>
      <w:del w:id="20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4.9.</w:delText>
        </w:r>
        <w:r w:rsidDel="00E158FF">
          <w:rPr>
            <w:rFonts w:ascii="Times New Roman" w:hAnsi="Times New Roman"/>
            <w:sz w:val="28"/>
            <w:szCs w:val="28"/>
          </w:rPr>
          <w:delText> 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Основанием для отказа в предоставлении займа является несоответствие заёмщика требованиям, установленным пунктом </w:delText>
        </w:r>
        <w:r w:rsidDel="00E158FF">
          <w:rPr>
            <w:rFonts w:ascii="Times New Roman" w:hAnsi="Times New Roman"/>
            <w:sz w:val="28"/>
            <w:szCs w:val="28"/>
          </w:rPr>
          <w:delText>9.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 настоящего раздела.</w:delText>
        </w:r>
      </w:del>
    </w:p>
    <w:p w14:paraId="0A775151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06" w:author="Ольга Борисовна Фролова" w:date="2026-02-09T20:30:00Z"/>
          <w:rFonts w:ascii="Times New Roman" w:hAnsi="Times New Roman"/>
          <w:sz w:val="28"/>
          <w:szCs w:val="28"/>
        </w:rPr>
      </w:pPr>
      <w:del w:id="20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4.10.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Ассоциация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направляет заёмщику решение о предоставлении займа либо об отказе в его предоставлении в течение 3 рабочих дней со дня принятия такого решения на бумажном носителе или в форме электронных документа (пакета электронных документов), подписанного с использованием усиленной квалифицированной электронной подписи</w:delText>
        </w:r>
        <w:r w:rsidDel="00E158FF">
          <w:rPr>
            <w:rFonts w:ascii="Times New Roman" w:hAnsi="Times New Roman"/>
            <w:sz w:val="28"/>
            <w:szCs w:val="28"/>
          </w:rPr>
          <w:delText>.</w:delText>
        </w:r>
      </w:del>
    </w:p>
    <w:p w14:paraId="1E773C56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08" w:author="Ольга Борисовна Фролова" w:date="2026-02-09T20:30:00Z"/>
          <w:rFonts w:ascii="Times New Roman" w:hAnsi="Times New Roman"/>
          <w:sz w:val="28"/>
          <w:szCs w:val="28"/>
        </w:rPr>
      </w:pPr>
      <w:del w:id="20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4.11. </w:delText>
        </w:r>
        <w:r w:rsidDel="00E158FF">
          <w:rPr>
            <w:rFonts w:ascii="Times New Roman" w:hAnsi="Times New Roman"/>
            <w:sz w:val="28"/>
            <w:szCs w:val="28"/>
          </w:rPr>
          <w:delText>Генеральный директор 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подготавливает и заключает договор займа, а также договоры об обеспечении исполнения обязательств заёмщика по договору займа (залог имущества и (или) уступка права требования денежных обязательств по договорам подряда и (или) поручительство) в соответствии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с гражданским законодательством.</w:delText>
        </w:r>
      </w:del>
    </w:p>
    <w:p w14:paraId="5F5273A6" w14:textId="77777777" w:rsidR="00355D04" w:rsidDel="00E158FF" w:rsidRDefault="00355D04" w:rsidP="00C27B9F">
      <w:pPr>
        <w:spacing w:after="0" w:line="23" w:lineRule="atLeast"/>
        <w:ind w:firstLine="709"/>
        <w:rPr>
          <w:del w:id="210" w:author="Ольга Борисовна Фролова" w:date="2026-02-09T20:30:00Z"/>
          <w:rFonts w:ascii="Times New Roman" w:hAnsi="Times New Roman"/>
          <w:sz w:val="28"/>
          <w:szCs w:val="28"/>
        </w:rPr>
      </w:pPr>
      <w:del w:id="21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4.12.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Ассоциация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хранит заявки с приложенными документами, решения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о предоставлении займа, договоры займа, договоров об обеспечении исполнения обязательств заёмщика по договору займа, а также иные документы, полученные в результате осуществления контроля за использованием средств займа, в деле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.</w:delText>
        </w:r>
      </w:del>
    </w:p>
    <w:p w14:paraId="792BA14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12" w:author="Ольга Борисовна Фролова" w:date="2026-02-09T20:30:00Z"/>
          <w:rFonts w:ascii="Times New Roman" w:hAnsi="Times New Roman"/>
          <w:sz w:val="28"/>
          <w:szCs w:val="28"/>
        </w:rPr>
      </w:pPr>
      <w:del w:id="21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10.4.13. </w:delText>
        </w:r>
        <w:r w:rsidRPr="003F61B0" w:rsidDel="00E158FF">
          <w:rPr>
            <w:rFonts w:ascii="Times New Roman" w:hAnsi="Times New Roman"/>
            <w:sz w:val="28"/>
            <w:szCs w:val="28"/>
          </w:rPr>
          <w:delText xml:space="preserve">Основанием для перечисления денежных средств, предоставляемых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3F61B0" w:rsidDel="00E158FF">
          <w:rPr>
            <w:rFonts w:ascii="Times New Roman" w:hAnsi="Times New Roman"/>
            <w:sz w:val="28"/>
            <w:szCs w:val="28"/>
          </w:rPr>
          <w:delText xml:space="preserve"> по договору займа, со специального банковского счета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КФ ОДО</w:delText>
        </w:r>
        <w:r w:rsidRPr="003F61B0" w:rsidDel="00E158FF">
          <w:rPr>
            <w:rFonts w:ascii="Times New Roman" w:hAnsi="Times New Roman"/>
            <w:sz w:val="28"/>
            <w:szCs w:val="28"/>
          </w:rPr>
          <w:delText>, является часть 17 статьи 3.3 Федерального закона № 191-ФЗ.</w:delText>
        </w:r>
      </w:del>
    </w:p>
    <w:p w14:paraId="19D762A3" w14:textId="77777777" w:rsidR="00355D04" w:rsidDel="00E158FF" w:rsidRDefault="00355D04" w:rsidP="00C27B9F">
      <w:pPr>
        <w:spacing w:after="0" w:line="23" w:lineRule="atLeast"/>
        <w:ind w:firstLine="709"/>
        <w:rPr>
          <w:del w:id="214" w:author="Ольга Борисовна Фролова" w:date="2026-02-09T20:30:00Z"/>
          <w:rFonts w:ascii="Times New Roman" w:hAnsi="Times New Roman"/>
          <w:sz w:val="28"/>
          <w:szCs w:val="28"/>
        </w:rPr>
      </w:pPr>
      <w:del w:id="21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10.5. Контроль за использованием средств займа, возврат займа.</w:delText>
        </w:r>
      </w:del>
    </w:p>
    <w:p w14:paraId="76EFB717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16" w:author="Ольга Борисовна Фролова" w:date="2026-02-09T20:30:00Z"/>
          <w:rFonts w:ascii="Times New Roman" w:hAnsi="Times New Roman"/>
          <w:sz w:val="28"/>
          <w:szCs w:val="28"/>
        </w:rPr>
      </w:pPr>
      <w:del w:id="21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5.1. Контроль за использованием средств займа осуществляется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. </w:delText>
        </w:r>
      </w:del>
    </w:p>
    <w:p w14:paraId="654FF02E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18" w:author="Ольга Борисовна Фролова" w:date="2026-02-09T20:30:00Z"/>
          <w:rFonts w:ascii="Times New Roman" w:hAnsi="Times New Roman"/>
          <w:sz w:val="28"/>
          <w:szCs w:val="28"/>
        </w:rPr>
      </w:pPr>
      <w:del w:id="21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5.2. В целях контроля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соответствия производимых заёмщиком расходов целям получения займа заёмщик направляет в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Ассоциацию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на бумажном носителе или в форме электронных документов (пакета электронных документов), подписанных с использованием усиленной квалифицированной электронной подписи:</w:delText>
        </w:r>
      </w:del>
    </w:p>
    <w:p w14:paraId="46BDF43F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20" w:author="Ольга Борисовна Фролова" w:date="2026-02-09T20:30:00Z"/>
          <w:rFonts w:ascii="Times New Roman" w:hAnsi="Times New Roman"/>
          <w:sz w:val="28"/>
          <w:szCs w:val="28"/>
        </w:rPr>
      </w:pPr>
      <w:del w:id="22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ежемесячно, не позднее 5-го числа месяца, следующего за отчётным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,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документы, подтверждающие соответствие использования средств займа условиям договора займа, информацию о расходах, произведённых за счёт средств займа,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в соответствии с условиями договора займа, а также справку налогового органа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об открытых банковских счетах заёмщика в кредитных организациях на последний день месяца, предшествующего отчётному;</w:delText>
        </w:r>
      </w:del>
    </w:p>
    <w:p w14:paraId="004FDF12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22" w:author="Ольга Борисовна Фролова" w:date="2026-02-09T20:30:00Z"/>
          <w:rFonts w:ascii="Times New Roman" w:hAnsi="Times New Roman"/>
          <w:sz w:val="28"/>
          <w:szCs w:val="28"/>
        </w:rPr>
      </w:pPr>
      <w:del w:id="22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в 5-дневный срок со дня получения соответствующего запроса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Ассоциации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дополнительную информацию о расходах, произведённых за счёт средств займа,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с приложением подтверждающих документов, а также выписки с банковского счета заёмщика, выданной кредитной организацией.</w:delText>
        </w:r>
      </w:del>
    </w:p>
    <w:p w14:paraId="132D6246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24" w:author="Ольга Борисовна Фролова" w:date="2026-02-09T20:30:00Z"/>
          <w:rFonts w:ascii="Times New Roman" w:hAnsi="Times New Roman"/>
          <w:sz w:val="28"/>
          <w:szCs w:val="28"/>
        </w:rPr>
      </w:pPr>
      <w:del w:id="225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В случае открытия нового банковского счёта в кредитной организации заёмщик в течение 5 рабочих дней с даты открытия направляет в саморегулируемую организацию соглашение, указанное в подпункте «к» пункта </w:delText>
        </w:r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3.1 настоящего раздела.</w:delText>
        </w:r>
      </w:del>
    </w:p>
    <w:p w14:paraId="4F1FDBC4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26" w:author="Ольга Борисовна Фролова" w:date="2026-02-09T20:30:00Z"/>
          <w:rFonts w:ascii="Times New Roman" w:hAnsi="Times New Roman"/>
          <w:sz w:val="28"/>
          <w:szCs w:val="28"/>
        </w:rPr>
      </w:pPr>
      <w:del w:id="22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5.3.</w:delText>
        </w:r>
        <w:r w:rsidDel="00E158FF">
          <w:rPr>
            <w:rFonts w:ascii="Times New Roman" w:hAnsi="Times New Roman"/>
            <w:sz w:val="28"/>
            <w:szCs w:val="28"/>
          </w:rPr>
          <w:delText> 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В случае выявления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несоответствия производимых заёмщиком расходов целям получения займа, при нарушении заёмщиком обязанностей, предусмотренных пунктом </w:delText>
        </w:r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5.2 настоящего раздела, а также в иных случаях, предусмотренных договором займа,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Ассоциация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направляет уведомление в кредитную организацию, в которой открыт банковский счёт заёмщика, на который зачислена сумма займа, об осуществлении отказа в списании денежных средств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 данного банковского счёта в пользу третьих лиц и направляет заёмщику требование о досрочном возврате суммы займа и процентов за пользование займом. В случае невыполнения заёмщиком такого требования саморегулируемая организация обращается в кредитные организации, указанные в подпункте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«к» пункта </w:delText>
        </w:r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3.1 настоящего раздела, с требованием о списании суммы займа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и процентов за пользование займом с банковских счетов заёмщика на специальный банковский счет саморегулируемой организации. </w:delText>
        </w:r>
      </w:del>
    </w:p>
    <w:p w14:paraId="143EC93A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28" w:author="Ольга Борисовна Фролова" w:date="2026-02-09T20:30:00Z"/>
          <w:rFonts w:ascii="Times New Roman" w:hAnsi="Times New Roman"/>
          <w:sz w:val="28"/>
          <w:szCs w:val="28"/>
        </w:rPr>
      </w:pPr>
      <w:del w:id="22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5.</w:delText>
        </w:r>
        <w:r w:rsidDel="00E158FF">
          <w:rPr>
            <w:rFonts w:ascii="Times New Roman" w:hAnsi="Times New Roman"/>
            <w:sz w:val="28"/>
            <w:szCs w:val="28"/>
          </w:rPr>
          <w:delText>4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.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Совет Ассоциации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принимает решение об одностороннем отказе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от договора (исполнения договора) займа по основаниям, предусмотренным договором займа и (или) законодательством Российской Федерации.</w:delText>
        </w:r>
      </w:del>
    </w:p>
    <w:p w14:paraId="47BA65A6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30" w:author="Ольга Борисовна Фролова" w:date="2026-02-09T20:30:00Z"/>
          <w:rFonts w:ascii="Times New Roman" w:hAnsi="Times New Roman"/>
          <w:sz w:val="28"/>
          <w:szCs w:val="28"/>
        </w:rPr>
      </w:pPr>
      <w:del w:id="23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5.</w:delText>
        </w:r>
        <w:r w:rsidDel="00E158FF">
          <w:rPr>
            <w:rFonts w:ascii="Times New Roman" w:hAnsi="Times New Roman"/>
            <w:sz w:val="28"/>
            <w:szCs w:val="28"/>
          </w:rPr>
          <w:delText>5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.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Ассоциация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направляет в Национальное объединение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строителей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на бумажном носителе или в форме электронных документов (пакета электронных документов), подписанных с использованием усиленной квалифицированной электронной подписи:</w:delText>
        </w:r>
      </w:del>
    </w:p>
    <w:p w14:paraId="54DA7841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32" w:author="Ольга Борисовна Фролова" w:date="2026-02-09T20:30:00Z"/>
          <w:rFonts w:ascii="Times New Roman" w:hAnsi="Times New Roman"/>
          <w:sz w:val="28"/>
          <w:szCs w:val="28"/>
        </w:rPr>
      </w:pPr>
      <w:del w:id="23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решения о предоставлении займов и копии документов, представленных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в соответствии с пунктом </w:delText>
        </w:r>
        <w:r w:rsidDel="00E158FF">
          <w:rPr>
            <w:rFonts w:ascii="Times New Roman" w:hAnsi="Times New Roman"/>
            <w:sz w:val="28"/>
            <w:szCs w:val="28"/>
          </w:rPr>
          <w:delText>10.4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.</w:delText>
        </w:r>
        <w:r w:rsidDel="00E158FF">
          <w:rPr>
            <w:rFonts w:ascii="Times New Roman" w:hAnsi="Times New Roman"/>
            <w:sz w:val="28"/>
            <w:szCs w:val="28"/>
          </w:rPr>
          <w:delText>1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настоящего раздела, в течение 3 рабочих дней со дня принятия таких решений;</w:delText>
        </w:r>
      </w:del>
    </w:p>
    <w:p w14:paraId="5C44457B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34" w:author="Ольга Борисовна Фролова" w:date="2026-02-09T20:30:00Z"/>
          <w:rFonts w:ascii="Times New Roman" w:hAnsi="Times New Roman"/>
          <w:sz w:val="28"/>
          <w:szCs w:val="28"/>
        </w:rPr>
      </w:pPr>
      <w:del w:id="23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сводный отчёт о движении денежных средств на банковском счёте заёмщика по каждому договору займа, выписки по банковскому счету заёмщика, выданные кредитной организацией, и информацию о соответствии производимых заёмщиком расходов целям получения займа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–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ежемесячно, не позднее 10-го числа месяца, следующего за отчётным.</w:delText>
        </w:r>
      </w:del>
    </w:p>
    <w:p w14:paraId="422A60CA" w14:textId="77777777" w:rsidR="00355D04" w:rsidRPr="00AB0125" w:rsidDel="00E158FF" w:rsidRDefault="00355D04" w:rsidP="00C27B9F">
      <w:pPr>
        <w:spacing w:after="0" w:line="23" w:lineRule="atLeast"/>
        <w:ind w:firstLine="708"/>
        <w:rPr>
          <w:del w:id="236" w:author="Ольга Борисовна Фролова" w:date="2026-02-09T20:30:00Z"/>
          <w:rFonts w:ascii="Times New Roman" w:hAnsi="Times New Roman"/>
          <w:sz w:val="28"/>
          <w:szCs w:val="28"/>
        </w:rPr>
      </w:pPr>
      <w:del w:id="23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10.5.6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. Возврат займа и процентов за пользование займом осуществляется членом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на специальный банковский счёт, на котором размещены средства </w:delText>
        </w:r>
        <w:r w:rsidDel="00E158FF">
          <w:rPr>
            <w:rFonts w:ascii="Times New Roman" w:hAnsi="Times New Roman"/>
            <w:sz w:val="28"/>
            <w:szCs w:val="28"/>
          </w:rPr>
          <w:delText>КФ ОДО 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.</w:delText>
        </w:r>
      </w:del>
    </w:p>
    <w:p w14:paraId="6ED00ECE" w14:textId="77777777" w:rsidR="00355D04" w:rsidRDefault="00355D04" w:rsidP="00C27B9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</w:p>
    <w:p w14:paraId="3ED4E47B" w14:textId="77777777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238" w:name="_Toc221802562"/>
      <w:r w:rsidRPr="008B3482">
        <w:rPr>
          <w:rFonts w:ascii="Times New Roman" w:hAnsi="Times New Roman"/>
          <w:b/>
          <w:color w:val="auto"/>
          <w:sz w:val="28"/>
          <w:szCs w:val="28"/>
        </w:rPr>
        <w:t>1</w:t>
      </w:r>
      <w:ins w:id="239" w:author="Ольга Борисовна Фролова" w:date="2026-02-09T21:07:00Z">
        <w:r w:rsidR="00F12AB0">
          <w:rPr>
            <w:rFonts w:ascii="Times New Roman" w:hAnsi="Times New Roman"/>
            <w:b/>
            <w:color w:val="auto"/>
            <w:sz w:val="28"/>
            <w:szCs w:val="28"/>
            <w:lang w:val="ru-RU"/>
          </w:rPr>
          <w:t>0</w:t>
        </w:r>
      </w:ins>
      <w:del w:id="240" w:author="Ольга Борисовна Фролова" w:date="2026-02-09T20:30:00Z">
        <w:r w:rsidRPr="008B3482" w:rsidDel="00E158FF">
          <w:rPr>
            <w:rFonts w:ascii="Times New Roman" w:hAnsi="Times New Roman"/>
            <w:b/>
            <w:color w:val="auto"/>
            <w:sz w:val="28"/>
            <w:szCs w:val="28"/>
          </w:rPr>
          <w:delText>1</w:delText>
        </w:r>
      </w:del>
      <w:r w:rsidRPr="008B3482">
        <w:rPr>
          <w:rFonts w:ascii="Times New Roman" w:hAnsi="Times New Roman"/>
          <w:b/>
          <w:color w:val="auto"/>
          <w:sz w:val="28"/>
          <w:szCs w:val="28"/>
        </w:rPr>
        <w:t>. ЗАКЛЮЧИТЕЛЬНЫЕ ПОЛОЖЕНИЯ</w:t>
      </w:r>
      <w:bookmarkEnd w:id="238"/>
    </w:p>
    <w:p w14:paraId="084E0F0A" w14:textId="67B5714D" w:rsidR="00355D04" w:rsidRPr="00AB0125" w:rsidRDefault="00E158FF" w:rsidP="00C27B9F">
      <w:pPr>
        <w:pStyle w:val="a8"/>
        <w:spacing w:after="0" w:line="23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41" w:name="_Hlk223088185"/>
      <w:r>
        <w:rPr>
          <w:rFonts w:ascii="Times New Roman" w:hAnsi="Times New Roman"/>
          <w:sz w:val="28"/>
          <w:szCs w:val="28"/>
        </w:rPr>
        <w:t>1</w:t>
      </w:r>
      <w:ins w:id="242" w:author="Ольга Борисовна Фролова" w:date="2026-02-09T20:34:00Z">
        <w:r>
          <w:rPr>
            <w:rFonts w:ascii="Times New Roman" w:hAnsi="Times New Roman"/>
            <w:sz w:val="28"/>
            <w:szCs w:val="28"/>
          </w:rPr>
          <w:t>0</w:t>
        </w:r>
      </w:ins>
      <w:del w:id="243" w:author="Холопик Виталий Викторович" w:date="2026-02-27T12:37:00Z" w16du:dateUtc="2026-02-27T09:37:00Z">
        <w:r w:rsidR="00214528" w:rsidDel="00214528">
          <w:rPr>
            <w:rFonts w:ascii="Times New Roman" w:hAnsi="Times New Roman"/>
            <w:sz w:val="28"/>
            <w:szCs w:val="28"/>
          </w:rPr>
          <w:delText>1</w:delText>
        </w:r>
      </w:del>
      <w:r w:rsidR="00355D04">
        <w:rPr>
          <w:rFonts w:ascii="Times New Roman" w:hAnsi="Times New Roman"/>
          <w:sz w:val="28"/>
          <w:szCs w:val="28"/>
        </w:rPr>
        <w:t>.1.</w:t>
      </w:r>
      <w:r w:rsidR="00355D04" w:rsidRPr="00494323">
        <w:rPr>
          <w:rFonts w:ascii="Times New Roman" w:hAnsi="Times New Roman"/>
          <w:sz w:val="28"/>
          <w:szCs w:val="28"/>
        </w:rPr>
        <w:tab/>
      </w:r>
      <w:r w:rsidR="00355D04" w:rsidRPr="00AB0125">
        <w:rPr>
          <w:rFonts w:ascii="Times New Roman" w:hAnsi="Times New Roman"/>
          <w:sz w:val="28"/>
          <w:szCs w:val="28"/>
        </w:rPr>
        <w:t xml:space="preserve">В случае исключения сведений об Ассоциации из государственного реестра саморегулируемых организаций средства </w:t>
      </w:r>
      <w:r w:rsidR="00355D04">
        <w:rPr>
          <w:rFonts w:ascii="Times New Roman" w:hAnsi="Times New Roman"/>
          <w:sz w:val="28"/>
          <w:szCs w:val="28"/>
        </w:rPr>
        <w:t xml:space="preserve">КФ ОДО </w:t>
      </w:r>
      <w:r w:rsidR="00355D04" w:rsidRPr="00AB0125">
        <w:rPr>
          <w:rFonts w:ascii="Times New Roman" w:hAnsi="Times New Roman"/>
          <w:sz w:val="28"/>
          <w:szCs w:val="28"/>
        </w:rPr>
        <w:t xml:space="preserve">в недельный срок с даты исключения таких сведений подлежат зачислению на специальный банковский счет Национального объединения </w:t>
      </w:r>
      <w:ins w:id="244" w:author="Ольга Борисовна Фролова" w:date="2026-02-09T20:33:00Z">
        <w:r>
          <w:rPr>
            <w:rFonts w:ascii="Times New Roman" w:hAnsi="Times New Roman"/>
            <w:sz w:val="28"/>
            <w:szCs w:val="28"/>
          </w:rPr>
          <w:t>строителей</w:t>
        </w:r>
      </w:ins>
      <w:ins w:id="245" w:author="Холопик Виталий Викторович" w:date="2026-02-12T15:36:00Z">
        <w:r w:rsidR="00FE2F7D">
          <w:rPr>
            <w:rFonts w:ascii="Times New Roman" w:hAnsi="Times New Roman"/>
            <w:sz w:val="28"/>
            <w:szCs w:val="28"/>
          </w:rPr>
          <w:t>.</w:t>
        </w:r>
      </w:ins>
      <w:del w:id="246" w:author="Ольга Борисовна Фролова" w:date="2026-02-09T20:32:00Z">
        <w:r w:rsidR="00355D04" w:rsidRPr="00AB0125" w:rsidDel="00E158FF">
          <w:rPr>
            <w:rFonts w:ascii="Times New Roman" w:hAnsi="Times New Roman"/>
            <w:sz w:val="28"/>
            <w:szCs w:val="28"/>
          </w:rPr>
          <w:delText>саморегулируемых организаций, основанных на членстве лиц, осуществляющих строительство</w:delText>
        </w:r>
      </w:del>
      <w:del w:id="247" w:author="Холопик Виталий Викторович" w:date="2026-02-12T15:36:00Z">
        <w:r w:rsidR="00355D04" w:rsidRPr="00AB0125" w:rsidDel="00FE2F7D">
          <w:rPr>
            <w:rFonts w:ascii="Times New Roman" w:hAnsi="Times New Roman"/>
            <w:sz w:val="28"/>
            <w:szCs w:val="28"/>
          </w:rPr>
          <w:delText>, и могут быть использованы только для осуществления выплат в связи с наступлением субсидиарной ответственности по обязательствам членов Ассоциации, возникшим в случаях, предусмотренных статей 60.1 Градостроительного кодекса Российской Федерации.</w:delText>
        </w:r>
      </w:del>
    </w:p>
    <w:p w14:paraId="35A3A9A2" w14:textId="48AF6C78" w:rsidR="00E158FF" w:rsidRPr="00E158FF" w:rsidRDefault="00355D04" w:rsidP="00C27B9F">
      <w:pPr>
        <w:spacing w:after="0" w:line="23" w:lineRule="atLeast"/>
        <w:ind w:right="-1"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AB0125">
        <w:rPr>
          <w:rFonts w:ascii="Times New Roman" w:hAnsi="Times New Roman"/>
          <w:sz w:val="28"/>
          <w:szCs w:val="28"/>
        </w:rPr>
        <w:t>1</w:t>
      </w:r>
      <w:ins w:id="248" w:author="Ольга Борисовна Фролова" w:date="2026-02-09T20:34:00Z">
        <w:r w:rsidR="00E158FF">
          <w:rPr>
            <w:rFonts w:ascii="Times New Roman" w:hAnsi="Times New Roman"/>
            <w:sz w:val="28"/>
            <w:szCs w:val="28"/>
          </w:rPr>
          <w:t>0</w:t>
        </w:r>
      </w:ins>
      <w:del w:id="249" w:author="Ольга Борисовна Фролова" w:date="2026-02-09T20:34:00Z">
        <w:r w:rsidDel="00E158FF">
          <w:rPr>
            <w:rFonts w:ascii="Times New Roman" w:hAnsi="Times New Roman"/>
            <w:sz w:val="28"/>
            <w:szCs w:val="28"/>
          </w:rPr>
          <w:delText>1</w:delText>
        </w:r>
      </w:del>
      <w:r w:rsidRPr="00AB0125">
        <w:rPr>
          <w:rFonts w:ascii="Times New Roman" w:hAnsi="Times New Roman"/>
          <w:sz w:val="28"/>
          <w:szCs w:val="28"/>
        </w:rPr>
        <w:t xml:space="preserve">.2. Настоящее Положение вступает в силу </w:t>
      </w:r>
      <w:del w:id="250" w:author="Холопик Виталий Викторович" w:date="2026-02-16T10:28:00Z" w16du:dateUtc="2026-02-16T07:28:00Z">
        <w:r w:rsidR="00653740" w:rsidRPr="00AB0125" w:rsidDel="00653740">
          <w:rPr>
            <w:rFonts w:ascii="Times New Roman" w:hAnsi="Times New Roman"/>
            <w:sz w:val="28"/>
            <w:szCs w:val="28"/>
          </w:rPr>
          <w:delText>со дня внесения сведений о нем в государственный реестр саморегулируемых организаций</w:delText>
        </w:r>
        <w:r w:rsidR="00653740" w:rsidRPr="00E158FF" w:rsidDel="00653740">
          <w:rPr>
            <w:rFonts w:ascii="Times New Roman" w:hAnsi="Times New Roman"/>
            <w:sz w:val="28"/>
            <w:szCs w:val="28"/>
          </w:rPr>
          <w:delText xml:space="preserve"> </w:delText>
        </w:r>
      </w:del>
      <w:ins w:id="251" w:author="Ольга Борисовна Фролова" w:date="2026-02-09T19:36:00Z">
        <w:r w:rsidR="00E158FF" w:rsidRPr="00E158FF">
          <w:rPr>
            <w:rFonts w:ascii="Times New Roman" w:hAnsi="Times New Roman"/>
            <w:sz w:val="28"/>
            <w:szCs w:val="28"/>
          </w:rPr>
          <w:t>не ранее чем через десять дней после дня принятия</w:t>
        </w:r>
      </w:ins>
      <w:ins w:id="252" w:author="Ольга Борисовна Фролова" w:date="2026-02-11T14:56:00Z">
        <w:r w:rsidR="00680187">
          <w:rPr>
            <w:rFonts w:ascii="Times New Roman" w:hAnsi="Times New Roman"/>
            <w:sz w:val="28"/>
            <w:szCs w:val="28"/>
          </w:rPr>
          <w:t xml:space="preserve"> в соответствии с частью 13 статьи 55.5 </w:t>
        </w:r>
      </w:ins>
      <w:ins w:id="253" w:author="Холопик Виталий Викторович" w:date="2026-02-16T10:28:00Z" w16du:dateUtc="2026-02-16T07:28:00Z">
        <w:r w:rsidR="00653740">
          <w:rPr>
            <w:rFonts w:ascii="Times New Roman" w:hAnsi="Times New Roman"/>
            <w:sz w:val="28"/>
            <w:szCs w:val="28"/>
          </w:rPr>
          <w:t>Градостроительного кодекса</w:t>
        </w:r>
        <w:r w:rsidR="00653740" w:rsidRPr="00494323">
          <w:rPr>
            <w:rFonts w:ascii="Times New Roman" w:hAnsi="Times New Roman"/>
            <w:sz w:val="28"/>
            <w:szCs w:val="28"/>
          </w:rPr>
          <w:t xml:space="preserve"> Российской Федерации</w:t>
        </w:r>
        <w:r w:rsidR="00653740">
          <w:rPr>
            <w:rFonts w:ascii="Times New Roman" w:hAnsi="Times New Roman"/>
            <w:sz w:val="28"/>
            <w:szCs w:val="28"/>
          </w:rPr>
          <w:t>.</w:t>
        </w:r>
      </w:ins>
    </w:p>
    <w:bookmarkEnd w:id="241"/>
    <w:p w14:paraId="62AF6BC3" w14:textId="208A4823" w:rsidR="00355D04" w:rsidRPr="00AB0125" w:rsidRDefault="00355D04" w:rsidP="00C27B9F">
      <w:pPr>
        <w:pStyle w:val="a8"/>
        <w:spacing w:after="0" w:line="23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125">
        <w:rPr>
          <w:rFonts w:ascii="Times New Roman" w:hAnsi="Times New Roman"/>
          <w:sz w:val="28"/>
          <w:szCs w:val="28"/>
        </w:rPr>
        <w:t>1</w:t>
      </w:r>
      <w:ins w:id="254" w:author="Ольга Борисовна Фролова" w:date="2026-02-09T20:35:00Z">
        <w:r w:rsidR="00E158FF">
          <w:rPr>
            <w:rFonts w:ascii="Times New Roman" w:hAnsi="Times New Roman"/>
            <w:sz w:val="28"/>
            <w:szCs w:val="28"/>
          </w:rPr>
          <w:t>0</w:t>
        </w:r>
      </w:ins>
      <w:del w:id="255" w:author="Ольга Борисовна Фролова" w:date="2026-02-09T20:35:00Z">
        <w:r w:rsidDel="00E158FF">
          <w:rPr>
            <w:rFonts w:ascii="Times New Roman" w:hAnsi="Times New Roman"/>
            <w:sz w:val="28"/>
            <w:szCs w:val="28"/>
          </w:rPr>
          <w:delText>1</w:delText>
        </w:r>
      </w:del>
      <w:r w:rsidRPr="00AB0125">
        <w:rPr>
          <w:rFonts w:ascii="Times New Roman" w:hAnsi="Times New Roman"/>
          <w:sz w:val="28"/>
          <w:szCs w:val="28"/>
        </w:rPr>
        <w:t xml:space="preserve">.3. В срок не позднее трех рабочих дней со дня принятия, настоящее Положение подлежит размещению на сайте Ассоциации в сети </w:t>
      </w:r>
      <w:r>
        <w:rPr>
          <w:rFonts w:ascii="Times New Roman" w:hAnsi="Times New Roman"/>
          <w:sz w:val="28"/>
          <w:szCs w:val="28"/>
        </w:rPr>
        <w:t>«</w:t>
      </w:r>
      <w:r w:rsidRPr="00AB0125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B0125">
        <w:rPr>
          <w:rFonts w:ascii="Times New Roman" w:hAnsi="Times New Roman"/>
          <w:sz w:val="28"/>
          <w:szCs w:val="28"/>
        </w:rPr>
        <w:t xml:space="preserve"> и направлению на бумажном носителе или в форме электронного документа (пакета электронных документов), подписанных Ассоциацией с использованием усиленной квалифицированной электронной подписи, в орган надзора за саморегулируемыми организациями в сфере строительства.</w:t>
      </w:r>
    </w:p>
    <w:p w14:paraId="7EC615B7" w14:textId="323DED61" w:rsidR="00335B60" w:rsidRPr="00CC0031" w:rsidRDefault="00355D04" w:rsidP="00C27B9F">
      <w:pPr>
        <w:pStyle w:val="a8"/>
        <w:spacing w:after="0" w:line="23" w:lineRule="atLeast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B0125">
        <w:rPr>
          <w:rFonts w:ascii="Times New Roman" w:hAnsi="Times New Roman"/>
          <w:sz w:val="28"/>
          <w:szCs w:val="28"/>
        </w:rPr>
        <w:t>1</w:t>
      </w:r>
      <w:ins w:id="256" w:author="Ольга Борисовна Фролова" w:date="2026-02-09T20:35:00Z">
        <w:r w:rsidR="00E158FF">
          <w:rPr>
            <w:rFonts w:ascii="Times New Roman" w:hAnsi="Times New Roman"/>
            <w:sz w:val="28"/>
            <w:szCs w:val="28"/>
          </w:rPr>
          <w:t>0</w:t>
        </w:r>
      </w:ins>
      <w:del w:id="257" w:author="Ольга Борисовна Фролова" w:date="2026-02-09T20:35:00Z">
        <w:r w:rsidDel="00E158FF">
          <w:rPr>
            <w:rFonts w:ascii="Times New Roman" w:hAnsi="Times New Roman"/>
            <w:sz w:val="28"/>
            <w:szCs w:val="28"/>
          </w:rPr>
          <w:delText>1</w:delText>
        </w:r>
      </w:del>
      <w:r w:rsidRPr="00AB0125">
        <w:rPr>
          <w:rFonts w:ascii="Times New Roman" w:hAnsi="Times New Roman"/>
          <w:sz w:val="28"/>
          <w:szCs w:val="28"/>
        </w:rPr>
        <w:t>.4. В случае,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в этой части применяются правила, установленные законами и иными нормативными актами Российской Федерации, а также Уставом Ассоциации.</w:t>
      </w:r>
    </w:p>
    <w:p w14:paraId="683007E9" w14:textId="77777777" w:rsidR="00C27B9F" w:rsidRPr="00CC0031" w:rsidRDefault="00C27B9F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sectPr w:rsidR="00C27B9F" w:rsidRPr="00CC0031" w:rsidSect="00355D0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2B2F" w14:textId="77777777" w:rsidR="003A13A0" w:rsidRDefault="003A13A0" w:rsidP="00355D04">
      <w:pPr>
        <w:spacing w:after="0" w:line="240" w:lineRule="auto"/>
      </w:pPr>
      <w:r>
        <w:separator/>
      </w:r>
    </w:p>
  </w:endnote>
  <w:endnote w:type="continuationSeparator" w:id="0">
    <w:p w14:paraId="0C2B300E" w14:textId="77777777" w:rsidR="003A13A0" w:rsidRDefault="003A13A0" w:rsidP="0035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41DF" w14:textId="77777777" w:rsidR="003A13A0" w:rsidRDefault="003A13A0" w:rsidP="00355D04">
      <w:pPr>
        <w:spacing w:after="0" w:line="240" w:lineRule="auto"/>
      </w:pPr>
      <w:r>
        <w:separator/>
      </w:r>
    </w:p>
  </w:footnote>
  <w:footnote w:type="continuationSeparator" w:id="0">
    <w:p w14:paraId="711AD328" w14:textId="77777777" w:rsidR="003A13A0" w:rsidRDefault="003A13A0" w:rsidP="0035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B7B6" w14:textId="77777777" w:rsidR="00AB02C4" w:rsidRDefault="00BF5022" w:rsidP="00AB02C4">
    <w:pPr>
      <w:pStyle w:val="a3"/>
      <w:jc w:val="center"/>
      <w:rPr>
        <w:rFonts w:ascii="Times New Roman" w:hAnsi="Times New Roman"/>
        <w:sz w:val="24"/>
        <w:szCs w:val="24"/>
      </w:rPr>
    </w:pPr>
    <w:r>
      <w:fldChar w:fldCharType="begin"/>
    </w:r>
    <w:r>
      <w:instrText>PAGE   \* MERGEFORMAT</w:instrText>
    </w:r>
    <w:r>
      <w:fldChar w:fldCharType="separate"/>
    </w:r>
    <w:r w:rsidR="005D56A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A50"/>
    <w:multiLevelType w:val="hybridMultilevel"/>
    <w:tmpl w:val="F6DE3F48"/>
    <w:lvl w:ilvl="0" w:tplc="363889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4A7BD9"/>
    <w:multiLevelType w:val="multilevel"/>
    <w:tmpl w:val="D8D27AA4"/>
    <w:lvl w:ilvl="0">
      <w:start w:val="1"/>
      <w:numFmt w:val="decimal"/>
      <w:lvlText w:val="%1."/>
      <w:lvlJc w:val="left"/>
      <w:pPr>
        <w:ind w:left="1129" w:hanging="360"/>
      </w:pPr>
    </w:lvl>
    <w:lvl w:ilvl="1">
      <w:start w:val="1"/>
      <w:numFmt w:val="decimal"/>
      <w:isLgl/>
      <w:lvlText w:val="%1.%2."/>
      <w:lvlJc w:val="left"/>
      <w:pPr>
        <w:ind w:left="1249" w:hanging="480"/>
      </w:pPr>
    </w:lvl>
    <w:lvl w:ilvl="2">
      <w:start w:val="1"/>
      <w:numFmt w:val="decimal"/>
      <w:isLgl/>
      <w:lvlText w:val="%1.%2.%3."/>
      <w:lvlJc w:val="left"/>
      <w:pPr>
        <w:ind w:left="1489" w:hanging="720"/>
      </w:pPr>
    </w:lvl>
    <w:lvl w:ilvl="3">
      <w:start w:val="1"/>
      <w:numFmt w:val="decimal"/>
      <w:isLgl/>
      <w:lvlText w:val="%1.%2.%3.%4."/>
      <w:lvlJc w:val="left"/>
      <w:pPr>
        <w:ind w:left="1489" w:hanging="720"/>
      </w:pPr>
    </w:lvl>
    <w:lvl w:ilvl="4">
      <w:start w:val="1"/>
      <w:numFmt w:val="decimal"/>
      <w:isLgl/>
      <w:lvlText w:val="%1.%2.%3.%4.%5."/>
      <w:lvlJc w:val="left"/>
      <w:pPr>
        <w:ind w:left="1849" w:hanging="1080"/>
      </w:pPr>
    </w:lvl>
    <w:lvl w:ilvl="5">
      <w:start w:val="1"/>
      <w:numFmt w:val="decimal"/>
      <w:isLgl/>
      <w:lvlText w:val="%1.%2.%3.%4.%5.%6."/>
      <w:lvlJc w:val="left"/>
      <w:pPr>
        <w:ind w:left="1849" w:hanging="1080"/>
      </w:pPr>
    </w:lvl>
    <w:lvl w:ilvl="6">
      <w:start w:val="1"/>
      <w:numFmt w:val="decimal"/>
      <w:isLgl/>
      <w:lvlText w:val="%1.%2.%3.%4.%5.%6.%7."/>
      <w:lvlJc w:val="left"/>
      <w:pPr>
        <w:ind w:left="2209" w:hanging="1440"/>
      </w:p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</w:lvl>
  </w:abstractNum>
  <w:abstractNum w:abstractNumId="2" w15:restartNumberingAfterBreak="0">
    <w:nsid w:val="21091D9D"/>
    <w:multiLevelType w:val="hybridMultilevel"/>
    <w:tmpl w:val="E1C61C46"/>
    <w:lvl w:ilvl="0" w:tplc="CF0ED73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7A019A"/>
    <w:multiLevelType w:val="multilevel"/>
    <w:tmpl w:val="AC385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8" w:hanging="2160"/>
      </w:pPr>
      <w:rPr>
        <w:rFonts w:hint="default"/>
      </w:rPr>
    </w:lvl>
  </w:abstractNum>
  <w:abstractNum w:abstractNumId="4" w15:restartNumberingAfterBreak="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0B3679"/>
    <w:multiLevelType w:val="hybridMultilevel"/>
    <w:tmpl w:val="E8E0A0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B0CA0"/>
    <w:multiLevelType w:val="hybridMultilevel"/>
    <w:tmpl w:val="F8C899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122A2"/>
    <w:multiLevelType w:val="multilevel"/>
    <w:tmpl w:val="94FE427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713FD"/>
    <w:multiLevelType w:val="hybridMultilevel"/>
    <w:tmpl w:val="C9F2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04538"/>
    <w:multiLevelType w:val="multilevel"/>
    <w:tmpl w:val="8A0C819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3" w15:restartNumberingAfterBreak="0">
    <w:nsid w:val="53AE0F89"/>
    <w:multiLevelType w:val="multilevel"/>
    <w:tmpl w:val="6D5017E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2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abstractNum w:abstractNumId="14" w15:restartNumberingAfterBreak="0">
    <w:nsid w:val="55EE4FAB"/>
    <w:multiLevelType w:val="multilevel"/>
    <w:tmpl w:val="1340D51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5" w15:restartNumberingAfterBreak="0">
    <w:nsid w:val="5EE95705"/>
    <w:multiLevelType w:val="hybridMultilevel"/>
    <w:tmpl w:val="AC9E9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E4249"/>
    <w:multiLevelType w:val="hybridMultilevel"/>
    <w:tmpl w:val="44C49394"/>
    <w:lvl w:ilvl="0" w:tplc="66F43F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6BC1540"/>
    <w:multiLevelType w:val="hybridMultilevel"/>
    <w:tmpl w:val="D64EF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2027C"/>
    <w:multiLevelType w:val="hybridMultilevel"/>
    <w:tmpl w:val="E59882D6"/>
    <w:lvl w:ilvl="0" w:tplc="57EA4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27186"/>
    <w:multiLevelType w:val="hybridMultilevel"/>
    <w:tmpl w:val="1A70ABCE"/>
    <w:lvl w:ilvl="0" w:tplc="9754FC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B719B7"/>
    <w:multiLevelType w:val="multilevel"/>
    <w:tmpl w:val="89C4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5198229">
    <w:abstractNumId w:val="8"/>
  </w:num>
  <w:num w:numId="2" w16cid:durableId="1138184069">
    <w:abstractNumId w:val="10"/>
  </w:num>
  <w:num w:numId="3" w16cid:durableId="1958294641">
    <w:abstractNumId w:val="4"/>
  </w:num>
  <w:num w:numId="4" w16cid:durableId="1190676685">
    <w:abstractNumId w:val="6"/>
  </w:num>
  <w:num w:numId="5" w16cid:durableId="227961575">
    <w:abstractNumId w:val="3"/>
  </w:num>
  <w:num w:numId="6" w16cid:durableId="1521354451">
    <w:abstractNumId w:val="17"/>
  </w:num>
  <w:num w:numId="7" w16cid:durableId="1106655081">
    <w:abstractNumId w:val="11"/>
  </w:num>
  <w:num w:numId="8" w16cid:durableId="369231013">
    <w:abstractNumId w:val="20"/>
  </w:num>
  <w:num w:numId="9" w16cid:durableId="1911227642">
    <w:abstractNumId w:val="15"/>
  </w:num>
  <w:num w:numId="10" w16cid:durableId="1502889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2598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746846">
    <w:abstractNumId w:val="2"/>
  </w:num>
  <w:num w:numId="13" w16cid:durableId="1434279192">
    <w:abstractNumId w:val="18"/>
  </w:num>
  <w:num w:numId="14" w16cid:durableId="1794210263">
    <w:abstractNumId w:val="16"/>
  </w:num>
  <w:num w:numId="15" w16cid:durableId="491217978">
    <w:abstractNumId w:val="19"/>
  </w:num>
  <w:num w:numId="16" w16cid:durableId="1720202237">
    <w:abstractNumId w:val="0"/>
  </w:num>
  <w:num w:numId="17" w16cid:durableId="1543204810">
    <w:abstractNumId w:val="5"/>
  </w:num>
  <w:num w:numId="18" w16cid:durableId="1738698435">
    <w:abstractNumId w:val="7"/>
  </w:num>
  <w:num w:numId="19" w16cid:durableId="265160052">
    <w:abstractNumId w:val="9"/>
  </w:num>
  <w:num w:numId="20" w16cid:durableId="1976837207">
    <w:abstractNumId w:val="14"/>
  </w:num>
  <w:num w:numId="21" w16cid:durableId="186677391">
    <w:abstractNumId w:val="13"/>
  </w:num>
  <w:num w:numId="22" w16cid:durableId="18868230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Холопик Виталий Викторович">
    <w15:presenceInfo w15:providerId="AD" w15:userId="S-1-5-21-1858155374-2692447248-405931359-1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04"/>
    <w:rsid w:val="000B49CD"/>
    <w:rsid w:val="000C5601"/>
    <w:rsid w:val="000E0809"/>
    <w:rsid w:val="00111DF0"/>
    <w:rsid w:val="00112C6F"/>
    <w:rsid w:val="0012316D"/>
    <w:rsid w:val="00133A05"/>
    <w:rsid w:val="001632B2"/>
    <w:rsid w:val="00183586"/>
    <w:rsid w:val="00193416"/>
    <w:rsid w:val="001A2CA9"/>
    <w:rsid w:val="00214528"/>
    <w:rsid w:val="002326D0"/>
    <w:rsid w:val="00234F57"/>
    <w:rsid w:val="002B3098"/>
    <w:rsid w:val="00335B60"/>
    <w:rsid w:val="00355D04"/>
    <w:rsid w:val="00396CFC"/>
    <w:rsid w:val="003A13A0"/>
    <w:rsid w:val="003C09FE"/>
    <w:rsid w:val="003C352E"/>
    <w:rsid w:val="003F1A0D"/>
    <w:rsid w:val="00431350"/>
    <w:rsid w:val="00433257"/>
    <w:rsid w:val="00552220"/>
    <w:rsid w:val="0059525F"/>
    <w:rsid w:val="005D56A3"/>
    <w:rsid w:val="005D5B31"/>
    <w:rsid w:val="005E120C"/>
    <w:rsid w:val="0060013F"/>
    <w:rsid w:val="00621B08"/>
    <w:rsid w:val="00632243"/>
    <w:rsid w:val="00653740"/>
    <w:rsid w:val="00660001"/>
    <w:rsid w:val="00675B86"/>
    <w:rsid w:val="00680187"/>
    <w:rsid w:val="006A47C3"/>
    <w:rsid w:val="006C50AD"/>
    <w:rsid w:val="006E0FCE"/>
    <w:rsid w:val="007235D8"/>
    <w:rsid w:val="00812A6B"/>
    <w:rsid w:val="0087602D"/>
    <w:rsid w:val="008770A3"/>
    <w:rsid w:val="008A21AB"/>
    <w:rsid w:val="008C1ADA"/>
    <w:rsid w:val="009517D8"/>
    <w:rsid w:val="009F2E88"/>
    <w:rsid w:val="00A003C3"/>
    <w:rsid w:val="00A53321"/>
    <w:rsid w:val="00A62F9B"/>
    <w:rsid w:val="00A83403"/>
    <w:rsid w:val="00AB02C4"/>
    <w:rsid w:val="00AC799C"/>
    <w:rsid w:val="00B64C9C"/>
    <w:rsid w:val="00BF5022"/>
    <w:rsid w:val="00C27B9F"/>
    <w:rsid w:val="00C44717"/>
    <w:rsid w:val="00C531C6"/>
    <w:rsid w:val="00C57704"/>
    <w:rsid w:val="00C84F9D"/>
    <w:rsid w:val="00C917DF"/>
    <w:rsid w:val="00CC0031"/>
    <w:rsid w:val="00DB1F5E"/>
    <w:rsid w:val="00DE044D"/>
    <w:rsid w:val="00DE1F3D"/>
    <w:rsid w:val="00DE29A0"/>
    <w:rsid w:val="00E00B72"/>
    <w:rsid w:val="00E14291"/>
    <w:rsid w:val="00E158FF"/>
    <w:rsid w:val="00E25456"/>
    <w:rsid w:val="00E6642B"/>
    <w:rsid w:val="00E7165C"/>
    <w:rsid w:val="00E74C33"/>
    <w:rsid w:val="00E979D1"/>
    <w:rsid w:val="00EA0CD9"/>
    <w:rsid w:val="00EE6BB9"/>
    <w:rsid w:val="00F12AB0"/>
    <w:rsid w:val="00F24482"/>
    <w:rsid w:val="00F35BEE"/>
    <w:rsid w:val="00FA57E5"/>
    <w:rsid w:val="00F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1B67"/>
  <w15:docId w15:val="{6EC2A708-8B1E-4A9B-AF8E-51C1FD6C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D0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55D04"/>
    <w:pPr>
      <w:keepNext/>
      <w:keepLines/>
      <w:spacing w:before="400" w:after="120"/>
      <w:contextualSpacing/>
      <w:outlineLvl w:val="0"/>
    </w:pPr>
    <w:rPr>
      <w:rFonts w:ascii="Arial" w:eastAsia="Arial" w:hAnsi="Arial"/>
      <w:color w:val="000000"/>
      <w:sz w:val="40"/>
      <w:szCs w:val="40"/>
      <w:lang w:val="x-none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D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D04"/>
    <w:rPr>
      <w:rFonts w:ascii="Arial" w:eastAsia="Arial" w:hAnsi="Arial" w:cs="Times New Roman"/>
      <w:color w:val="000000"/>
      <w:sz w:val="40"/>
      <w:szCs w:val="40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355D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55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D0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5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D04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355D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355D04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355D0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55D0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b">
    <w:name w:val="annotation reference"/>
    <w:uiPriority w:val="99"/>
    <w:unhideWhenUsed/>
    <w:rsid w:val="00355D0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55D0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d">
    <w:name w:val="Текст примечания Знак"/>
    <w:basedOn w:val="a0"/>
    <w:link w:val="ac"/>
    <w:uiPriority w:val="99"/>
    <w:rsid w:val="00355D0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5D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55D04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355D0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5D0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2">
    <w:name w:val="Revision"/>
    <w:hidden/>
    <w:uiPriority w:val="99"/>
    <w:semiHidden/>
    <w:rsid w:val="00355D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footnote reference"/>
    <w:uiPriority w:val="99"/>
    <w:semiHidden/>
    <w:unhideWhenUsed/>
    <w:rsid w:val="00355D04"/>
    <w:rPr>
      <w:vertAlign w:val="superscript"/>
    </w:rPr>
  </w:style>
  <w:style w:type="paragraph" w:styleId="af4">
    <w:name w:val="footnote text"/>
    <w:basedOn w:val="a"/>
    <w:link w:val="11"/>
    <w:uiPriority w:val="99"/>
    <w:semiHidden/>
    <w:unhideWhenUsed/>
    <w:rsid w:val="00355D04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f5">
    <w:name w:val="Текст сноски Знак"/>
    <w:basedOn w:val="a0"/>
    <w:uiPriority w:val="99"/>
    <w:semiHidden/>
    <w:rsid w:val="00355D0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4"/>
    <w:uiPriority w:val="99"/>
    <w:semiHidden/>
    <w:rsid w:val="00355D0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104">
    <w:name w:val="s_104"/>
    <w:rsid w:val="00355D04"/>
  </w:style>
  <w:style w:type="character" w:styleId="af6">
    <w:name w:val="Hyperlink"/>
    <w:uiPriority w:val="99"/>
    <w:unhideWhenUsed/>
    <w:rsid w:val="00355D04"/>
    <w:rPr>
      <w:color w:val="0000FF"/>
      <w:u w:val="single"/>
    </w:rPr>
  </w:style>
  <w:style w:type="character" w:styleId="af7">
    <w:name w:val="Emphasis"/>
    <w:uiPriority w:val="20"/>
    <w:qFormat/>
    <w:rsid w:val="00355D04"/>
    <w:rPr>
      <w:i/>
      <w:iCs/>
    </w:rPr>
  </w:style>
  <w:style w:type="paragraph" w:styleId="af8">
    <w:name w:val="TOC Heading"/>
    <w:basedOn w:val="1"/>
    <w:next w:val="a"/>
    <w:uiPriority w:val="39"/>
    <w:unhideWhenUsed/>
    <w:qFormat/>
    <w:rsid w:val="00355D04"/>
    <w:pPr>
      <w:spacing w:before="480" w:after="0"/>
      <w:contextualSpacing w:val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355D04"/>
    <w:pPr>
      <w:tabs>
        <w:tab w:val="right" w:leader="dot" w:pos="10251"/>
      </w:tabs>
    </w:pPr>
    <w:rPr>
      <w:rFonts w:ascii="Times New Roman" w:hAnsi="Times New Roman"/>
      <w:sz w:val="28"/>
    </w:rPr>
  </w:style>
  <w:style w:type="paragraph" w:customStyle="1" w:styleId="s1">
    <w:name w:val="s_1"/>
    <w:basedOn w:val="a"/>
    <w:rsid w:val="00355D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s16">
    <w:name w:val="s_16"/>
    <w:basedOn w:val="a"/>
    <w:rsid w:val="00355D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355D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355D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355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a">
    <w:name w:val="Цветовое выделение"/>
    <w:uiPriority w:val="99"/>
    <w:rsid w:val="00355D04"/>
    <w:rPr>
      <w:b/>
      <w:bCs/>
      <w:color w:val="26282F"/>
    </w:rPr>
  </w:style>
  <w:style w:type="paragraph" w:customStyle="1" w:styleId="afb">
    <w:name w:val="Комментарий"/>
    <w:basedOn w:val="a"/>
    <w:next w:val="a"/>
    <w:uiPriority w:val="99"/>
    <w:rsid w:val="00355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zh-CN"/>
    </w:rPr>
  </w:style>
  <w:style w:type="paragraph" w:customStyle="1" w:styleId="afc">
    <w:name w:val="Нормальный (таблица)"/>
    <w:basedOn w:val="a"/>
    <w:next w:val="a"/>
    <w:uiPriority w:val="99"/>
    <w:rsid w:val="00355D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355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55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itle"/>
    <w:basedOn w:val="a"/>
    <w:next w:val="a"/>
    <w:link w:val="afe"/>
    <w:uiPriority w:val="10"/>
    <w:qFormat/>
    <w:rsid w:val="00355D0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e">
    <w:name w:val="Заголовок Знак"/>
    <w:basedOn w:val="a0"/>
    <w:link w:val="afd"/>
    <w:uiPriority w:val="10"/>
    <w:rsid w:val="00355D0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Default">
    <w:name w:val="Default"/>
    <w:rsid w:val="008A21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0AFEC-65F2-450A-9FB9-A460A861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6919</Words>
  <Characters>39442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Борисовна Фролова</dc:creator>
  <cp:lastModifiedBy>Холопик Виталий Викторович</cp:lastModifiedBy>
  <cp:revision>4</cp:revision>
  <cp:lastPrinted>2026-02-13T08:34:00Z</cp:lastPrinted>
  <dcterms:created xsi:type="dcterms:W3CDTF">2026-02-27T08:59:00Z</dcterms:created>
  <dcterms:modified xsi:type="dcterms:W3CDTF">2026-02-27T10:09:00Z</dcterms:modified>
</cp:coreProperties>
</file>